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181F" w:rsidR="00A60F14" w:rsidP="004261C5" w:rsidRDefault="00A60F14" w14:paraId="54A15508" w14:textId="737D4D0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firstLine="0"/>
        <w:jc w:val="right"/>
        <w:rPr>
          <w:rFonts w:eastAsia="Times New Roman" w:asciiTheme="minorHAnsi" w:hAnsiTheme="minorHAnsi" w:cstheme="minorHAnsi"/>
          <w:color w:val="000000"/>
        </w:rPr>
      </w:pPr>
      <w:r w:rsidRPr="009B181F">
        <w:rPr>
          <w:rFonts w:eastAsia="Times New Roman" w:asciiTheme="minorHAnsi" w:hAnsiTheme="minorHAnsi" w:cstheme="minorHAnsi"/>
          <w:color w:val="000000"/>
        </w:rPr>
        <w:t>Załącznik nr 2</w:t>
      </w:r>
      <w:r w:rsidR="00E139D3">
        <w:rPr>
          <w:rFonts w:eastAsia="Times New Roman" w:asciiTheme="minorHAnsi" w:hAnsiTheme="minorHAnsi" w:cstheme="minorHAnsi"/>
          <w:color w:val="000000"/>
        </w:rPr>
        <w:t xml:space="preserve"> </w:t>
      </w:r>
      <w:r w:rsidRPr="009B181F">
        <w:rPr>
          <w:rFonts w:eastAsia="Times New Roman" w:asciiTheme="minorHAnsi" w:hAnsiTheme="minorHAnsi" w:cstheme="minorHAnsi"/>
          <w:color w:val="000000"/>
        </w:rPr>
        <w:t xml:space="preserve">do </w:t>
      </w:r>
      <w:r w:rsidRPr="009B181F" w:rsidR="004F21DE">
        <w:rPr>
          <w:rFonts w:eastAsia="Times New Roman" w:asciiTheme="minorHAnsi" w:hAnsiTheme="minorHAnsi" w:cstheme="minorHAnsi"/>
          <w:color w:val="000000"/>
        </w:rPr>
        <w:t>r</w:t>
      </w:r>
      <w:r w:rsidRPr="009B181F">
        <w:rPr>
          <w:rFonts w:eastAsia="Times New Roman" w:asciiTheme="minorHAnsi" w:hAnsiTheme="minorHAnsi" w:cstheme="minorHAnsi"/>
          <w:color w:val="000000"/>
        </w:rPr>
        <w:t>egulaminu Konkursu</w:t>
      </w:r>
    </w:p>
    <w:p w:rsidRPr="009B181F" w:rsidR="00A60F14" w:rsidP="00A60F14" w:rsidRDefault="00A60F14" w14:paraId="4C480041" w14:textId="7777777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right"/>
        <w:rPr>
          <w:rFonts w:eastAsia="Times New Roman" w:asciiTheme="minorHAnsi" w:hAnsiTheme="minorHAnsi" w:cstheme="minorHAnsi"/>
          <w:i/>
          <w:color w:val="000000"/>
        </w:rPr>
      </w:pPr>
    </w:p>
    <w:p w:rsidRPr="009B181F" w:rsidR="00A60F14" w:rsidP="00A60F14" w:rsidRDefault="00A60F14" w14:paraId="013E8A1F" w14:textId="7777777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eastAsia="Times New Roman" w:asciiTheme="minorHAnsi" w:hAnsiTheme="minorHAnsi" w:cstheme="minorHAnsi"/>
          <w:b/>
          <w:color w:val="000000"/>
        </w:rPr>
      </w:pPr>
      <w:r w:rsidRPr="009B181F">
        <w:rPr>
          <w:rFonts w:eastAsia="Times New Roman" w:asciiTheme="minorHAnsi" w:hAnsiTheme="minorHAnsi" w:cstheme="minorHAnsi"/>
          <w:b/>
          <w:color w:val="000000"/>
        </w:rPr>
        <w:t>KARTA PROJEKTU</w:t>
      </w:r>
    </w:p>
    <w:tbl>
      <w:tblPr>
        <w:tblW w:w="1049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6379"/>
      </w:tblGrid>
      <w:tr w:rsidRPr="005A5141" w:rsidR="00A60F14" w:rsidTr="7BAFFFEE" w14:paraId="715A1F51" w14:textId="77777777">
        <w:tc>
          <w:tcPr>
            <w:tcW w:w="4111" w:type="dxa"/>
            <w:shd w:val="clear" w:color="auto" w:fill="auto"/>
          </w:tcPr>
          <w:p w:rsidRPr="009B181F" w:rsidR="00A60F14" w:rsidP="00A60F14" w:rsidRDefault="00A60F14" w14:paraId="574565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>Tytuł Projektu</w:t>
            </w:r>
          </w:p>
        </w:tc>
        <w:tc>
          <w:tcPr>
            <w:tcW w:w="6379" w:type="dxa"/>
            <w:shd w:val="clear" w:color="auto" w:fill="auto"/>
          </w:tcPr>
          <w:p w:rsidRPr="009B181F" w:rsidR="00A60F14" w:rsidP="00A60F14" w:rsidRDefault="00A60F14" w14:paraId="1C607A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3C4518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41BFAC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</w:tc>
      </w:tr>
      <w:tr w:rsidRPr="005A5141" w:rsidR="00A60F14" w:rsidTr="7BAFFFEE" w14:paraId="4BF2F0AE" w14:textId="77777777">
        <w:tc>
          <w:tcPr>
            <w:tcW w:w="4111" w:type="dxa"/>
            <w:shd w:val="clear" w:color="auto" w:fill="auto"/>
          </w:tcPr>
          <w:p w:rsidRPr="009B181F" w:rsidR="00A60F14" w:rsidP="00A60F14" w:rsidRDefault="00A60F14" w14:paraId="297066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>Skład zespołu projektowego</w:t>
            </w:r>
          </w:p>
          <w:p w:rsidRPr="009B181F" w:rsidR="00A60F14" w:rsidP="00A60F14" w:rsidRDefault="00A60F14" w14:paraId="5809E1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Times New Roman" w:asciiTheme="minorHAnsi" w:hAnsiTheme="minorHAnsi" w:cstheme="minorHAnsi"/>
                <w:i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color w:val="000000"/>
              </w:rPr>
              <w:t>(imiona i nazwiska uczniów, adresy e-mail oraz nr telefonu)</w:t>
            </w:r>
          </w:p>
        </w:tc>
        <w:tc>
          <w:tcPr>
            <w:tcW w:w="6379" w:type="dxa"/>
            <w:shd w:val="clear" w:color="auto" w:fill="auto"/>
          </w:tcPr>
          <w:p w:rsidRPr="009B181F" w:rsidR="00A60F14" w:rsidP="00A60F14" w:rsidRDefault="00A60F14" w14:paraId="0E0C19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color w:val="000000"/>
              </w:rPr>
              <w:t>1.</w:t>
            </w:r>
          </w:p>
          <w:p w:rsidRPr="009B181F" w:rsidR="00A60F14" w:rsidP="00A60F14" w:rsidRDefault="00A60F14" w14:paraId="0129D3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i/>
                <w:iCs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iCs/>
                <w:color w:val="000000"/>
              </w:rPr>
              <w:t>imię i nazwisko, adres e-mali, nr telefonu</w:t>
            </w:r>
          </w:p>
          <w:p w:rsidRPr="009B181F" w:rsidR="00A60F14" w:rsidP="00A60F14" w:rsidRDefault="00A60F14" w14:paraId="3C9CFB8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color w:val="000000"/>
              </w:rPr>
              <w:t>2.</w:t>
            </w:r>
          </w:p>
          <w:p w:rsidRPr="009B181F" w:rsidR="00A60F14" w:rsidP="00A60F14" w:rsidRDefault="00A60F14" w14:paraId="6D6B5F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i/>
                <w:iCs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iCs/>
                <w:color w:val="000000"/>
              </w:rPr>
              <w:t>imię i nazwisko, adres e-mali, nr telefonu</w:t>
            </w:r>
          </w:p>
          <w:p w:rsidRPr="009B181F" w:rsidR="00A60F14" w:rsidP="00A60F14" w:rsidRDefault="00A60F14" w14:paraId="4B43A8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color w:val="000000"/>
              </w:rPr>
              <w:t>3.</w:t>
            </w:r>
          </w:p>
          <w:p w:rsidRPr="009B181F" w:rsidR="00A60F14" w:rsidP="00A60F14" w:rsidRDefault="00A60F14" w14:paraId="7D9E59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i/>
                <w:iCs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iCs/>
                <w:color w:val="000000"/>
              </w:rPr>
              <w:t>imię i nazwisko, adres e-mali, nr telefonu</w:t>
            </w:r>
          </w:p>
          <w:p w:rsidRPr="009B181F" w:rsidR="00A60F14" w:rsidP="00A60F14" w:rsidRDefault="00A60F14" w14:paraId="3EDA08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color w:val="000000"/>
              </w:rPr>
              <w:t>4.</w:t>
            </w:r>
          </w:p>
          <w:p w:rsidRPr="009B181F" w:rsidR="00A60F14" w:rsidP="00A60F14" w:rsidRDefault="00A60F14" w14:paraId="4D7ACB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i/>
                <w:iCs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iCs/>
                <w:color w:val="000000"/>
              </w:rPr>
              <w:t>imię i nazwisko, adres e-mali, nr telefonu</w:t>
            </w:r>
          </w:p>
          <w:p w:rsidRPr="009B181F" w:rsidR="00A60F14" w:rsidP="00A60F14" w:rsidRDefault="00A60F14" w14:paraId="7ACB8E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color w:val="000000"/>
              </w:rPr>
              <w:t>5.</w:t>
            </w:r>
          </w:p>
          <w:p w:rsidRPr="009B181F" w:rsidR="00A60F14" w:rsidP="00A60F14" w:rsidRDefault="00A60F14" w14:paraId="6E1C3A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i/>
                <w:iCs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iCs/>
                <w:color w:val="000000"/>
              </w:rPr>
              <w:t>imię i nazwisko, adres e-mali, nr telefonu</w:t>
            </w:r>
          </w:p>
        </w:tc>
      </w:tr>
      <w:tr w:rsidRPr="005A5141" w:rsidR="00A60F14" w:rsidTr="7BAFFFEE" w14:paraId="5CC95DA1" w14:textId="77777777">
        <w:tc>
          <w:tcPr>
            <w:tcW w:w="4111" w:type="dxa"/>
            <w:shd w:val="clear" w:color="auto" w:fill="auto"/>
          </w:tcPr>
          <w:p w:rsidRPr="009B181F" w:rsidR="00A60F14" w:rsidP="00A60F14" w:rsidRDefault="00A60F14" w14:paraId="420817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 xml:space="preserve">Opiekun Zespołu Projektowego </w:t>
            </w:r>
          </w:p>
          <w:p w:rsidRPr="009B181F" w:rsidR="00A60F14" w:rsidP="00A60F14" w:rsidRDefault="00A60F14" w14:paraId="4B8616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color w:val="000000"/>
              </w:rPr>
              <w:t>(imię i nazwisko nauczyciela, adres e-mail oraz nr telefonu)</w:t>
            </w:r>
          </w:p>
        </w:tc>
        <w:tc>
          <w:tcPr>
            <w:tcW w:w="6379" w:type="dxa"/>
            <w:shd w:val="clear" w:color="auto" w:fill="auto"/>
          </w:tcPr>
          <w:p w:rsidRPr="009B181F" w:rsidR="00A60F14" w:rsidP="00A60F14" w:rsidRDefault="00A60F14" w14:paraId="721800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1DE106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</w:tc>
      </w:tr>
      <w:tr w:rsidRPr="005A5141" w:rsidR="00A60F14" w:rsidTr="7BAFFFEE" w14:paraId="5E07DA7D" w14:textId="77777777">
        <w:tc>
          <w:tcPr>
            <w:tcW w:w="4111" w:type="dxa"/>
            <w:shd w:val="clear" w:color="auto" w:fill="auto"/>
          </w:tcPr>
          <w:p w:rsidRPr="009B181F" w:rsidR="00A60F14" w:rsidP="00A60F14" w:rsidRDefault="00A60F14" w14:paraId="3419DA55" w14:textId="29002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 xml:space="preserve">Branża </w:t>
            </w:r>
          </w:p>
        </w:tc>
        <w:tc>
          <w:tcPr>
            <w:tcW w:w="6379" w:type="dxa"/>
            <w:shd w:val="clear" w:color="auto" w:fill="auto"/>
          </w:tcPr>
          <w:p w:rsidRPr="009B181F" w:rsidR="00A60F14" w:rsidP="00A60F14" w:rsidRDefault="00A60F14" w14:paraId="5ED9B7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6160EA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</w:tc>
      </w:tr>
      <w:tr w:rsidRPr="005A5141" w:rsidR="00A60F14" w:rsidTr="7BAFFFEE" w14:paraId="3A15619B" w14:textId="77777777">
        <w:trPr>
          <w:trHeight w:val="10065"/>
        </w:trPr>
        <w:tc>
          <w:tcPr>
            <w:tcW w:w="4111" w:type="dxa"/>
            <w:shd w:val="clear" w:color="auto" w:fill="auto"/>
          </w:tcPr>
          <w:p w:rsidRPr="009B181F" w:rsidR="00A60F14" w:rsidP="00A60F14" w:rsidRDefault="00A60F14" w14:paraId="6E55D8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>Główne cele Projektu</w:t>
            </w:r>
          </w:p>
          <w:p w:rsidRPr="009B181F" w:rsidR="00A60F14" w:rsidP="00A60F14" w:rsidRDefault="00245CC4" w14:paraId="6E61B6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color w:val="000000"/>
              </w:rPr>
              <w:t>Wyjaśnij,</w:t>
            </w:r>
            <w:r w:rsidRPr="009B181F" w:rsidR="00A60F14">
              <w:rPr>
                <w:rFonts w:eastAsia="Times New Roman" w:asciiTheme="minorHAnsi" w:hAnsiTheme="minorHAnsi" w:cstheme="minorHAnsi"/>
                <w:i/>
                <w:color w:val="000000"/>
              </w:rPr>
              <w:t xml:space="preserve"> dlaczego projekt jest ważny i co chcesz osiągnąć dzięki jego realizacji. Pamiętaj, że z tej części musi jasno wynikać, dlaczego dany projekt powinien zostać wykonany oraz w jaki sposób przyczyni się on do realizacji ogólnych celów.</w:t>
            </w:r>
          </w:p>
        </w:tc>
        <w:tc>
          <w:tcPr>
            <w:tcW w:w="6379" w:type="dxa"/>
            <w:shd w:val="clear" w:color="auto" w:fill="auto"/>
          </w:tcPr>
          <w:p w:rsidRPr="009B181F" w:rsidR="00A60F14" w:rsidP="00A60F14" w:rsidRDefault="00A60F14" w14:paraId="3591CA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35235E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28F259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747184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41FE08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49A269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76AF31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</w:tc>
      </w:tr>
      <w:tr w:rsidRPr="005A5141" w:rsidR="00A60F14" w:rsidTr="7BAFFFEE" w14:paraId="66448069" w14:textId="77777777">
        <w:trPr>
          <w:trHeight w:val="8220"/>
        </w:trPr>
        <w:tc>
          <w:tcPr>
            <w:tcW w:w="4111" w:type="dxa"/>
            <w:tcBorders>
              <w:bottom w:val="nil"/>
            </w:tcBorders>
            <w:shd w:val="clear" w:color="auto" w:fill="auto"/>
          </w:tcPr>
          <w:p w:rsidRPr="009B181F" w:rsidR="00A60F14" w:rsidP="00A60F14" w:rsidRDefault="00A60F14" w14:paraId="614E47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>Skrócony opis Projektu</w:t>
            </w:r>
          </w:p>
          <w:p w:rsidRPr="009B181F" w:rsidR="00A60F14" w:rsidP="00A60F14" w:rsidRDefault="00A60F14" w14:paraId="1321C0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i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color w:val="000000"/>
              </w:rPr>
              <w:t>Co jest przedmiotem Projektu, jakie zagadnienia będą poruszone w Projekcie, opis etapów realizacji Projektu, główne zadania, harmonogram działań, budżet Projektu etc.</w:t>
            </w:r>
          </w:p>
          <w:p w:rsidRPr="009B181F" w:rsidR="00A60F14" w:rsidP="00A60F14" w:rsidRDefault="00A60F14" w14:paraId="10ED337D" w14:textId="77777777">
            <w:pPr>
              <w:rPr>
                <w:rFonts w:eastAsia="Times New Roman" w:asciiTheme="minorHAnsi" w:hAnsiTheme="minorHAnsi" w:cstheme="minorHAnsi"/>
              </w:rPr>
            </w:pPr>
          </w:p>
          <w:p w:rsidRPr="009B181F" w:rsidR="00A60F14" w:rsidP="00A60F14" w:rsidRDefault="00A60F14" w14:paraId="76DD07CA" w14:textId="77777777">
            <w:pPr>
              <w:rPr>
                <w:rFonts w:eastAsia="Times New Roman" w:asciiTheme="minorHAnsi" w:hAnsiTheme="minorHAnsi" w:cstheme="minorHAnsi"/>
              </w:rPr>
            </w:pPr>
          </w:p>
          <w:p w:rsidRPr="009B181F" w:rsidR="00A60F14" w:rsidP="00A60F14" w:rsidRDefault="00A60F14" w14:paraId="1880D83B" w14:textId="77777777">
            <w:pPr>
              <w:rPr>
                <w:rFonts w:eastAsia="Times New Roman" w:asciiTheme="minorHAnsi" w:hAnsiTheme="minorHAnsi" w:cstheme="minorHAnsi"/>
              </w:rPr>
            </w:pPr>
          </w:p>
          <w:p w:rsidRPr="009B181F" w:rsidR="00A60F14" w:rsidP="00A60F14" w:rsidRDefault="00A60F14" w14:paraId="21F40F0D" w14:textId="77777777">
            <w:pPr>
              <w:rPr>
                <w:rFonts w:eastAsia="Times New Roman" w:asciiTheme="minorHAnsi" w:hAnsiTheme="minorHAnsi" w:cstheme="minorHAnsi"/>
              </w:rPr>
            </w:pPr>
          </w:p>
          <w:p w:rsidRPr="009B181F" w:rsidR="00A60F14" w:rsidP="00A60F14" w:rsidRDefault="00A60F14" w14:paraId="2AF2215E" w14:textId="77777777">
            <w:pPr>
              <w:rPr>
                <w:rFonts w:eastAsia="Times New Roman" w:asciiTheme="minorHAnsi" w:hAnsiTheme="minorHAnsi" w:cstheme="minorHAnsi"/>
              </w:rPr>
            </w:pPr>
          </w:p>
          <w:p w:rsidRPr="009B181F" w:rsidR="00A60F14" w:rsidP="00A60F14" w:rsidRDefault="00A60F14" w14:paraId="25F6DD1B" w14:textId="77777777">
            <w:pPr>
              <w:rPr>
                <w:rFonts w:eastAsia="Times New Roman" w:asciiTheme="minorHAnsi" w:hAnsiTheme="minorHAnsi" w:cstheme="minorHAnsi"/>
              </w:rPr>
            </w:pPr>
          </w:p>
          <w:p w:rsidRPr="009B181F" w:rsidR="00A60F14" w:rsidP="00A60F14" w:rsidRDefault="00A60F14" w14:paraId="0A8D1301" w14:textId="77777777">
            <w:pPr>
              <w:rPr>
                <w:rFonts w:eastAsia="Times New Roman" w:asciiTheme="minorHAnsi" w:hAnsiTheme="minorHAnsi" w:cstheme="minorHAnsi"/>
              </w:rPr>
            </w:pPr>
          </w:p>
          <w:p w:rsidRPr="009B181F" w:rsidR="00A60F14" w:rsidP="00A60F14" w:rsidRDefault="00A60F14" w14:paraId="611EB7B2" w14:textId="77777777">
            <w:pPr>
              <w:rPr>
                <w:rFonts w:eastAsia="Times New Roman" w:asciiTheme="minorHAnsi" w:hAnsiTheme="minorHAnsi" w:cstheme="minorHAnsi"/>
              </w:rPr>
            </w:pPr>
          </w:p>
          <w:p w:rsidRPr="009B181F" w:rsidR="00A60F14" w:rsidP="00A60F14" w:rsidRDefault="00A60F14" w14:paraId="727A198D" w14:textId="77777777">
            <w:pPr>
              <w:rPr>
                <w:rFonts w:eastAsia="Times New Roman" w:asciiTheme="minorHAnsi" w:hAnsiTheme="minorHAnsi" w:cstheme="minorHAnsi"/>
              </w:rPr>
            </w:pPr>
          </w:p>
          <w:p w:rsidRPr="009B181F" w:rsidR="00A60F14" w:rsidP="00A60F14" w:rsidRDefault="00A60F14" w14:paraId="51333A05" w14:textId="77777777">
            <w:pPr>
              <w:rPr>
                <w:rFonts w:eastAsia="Times New Roman" w:asciiTheme="minorHAnsi" w:hAnsiTheme="minorHAnsi" w:cstheme="minorHAnsi"/>
              </w:rPr>
            </w:pPr>
          </w:p>
          <w:p w:rsidRPr="009B181F" w:rsidR="00A60F14" w:rsidP="00A60F14" w:rsidRDefault="00A60F14" w14:paraId="3545BF23" w14:textId="77777777">
            <w:pPr>
              <w:tabs>
                <w:tab w:val="left" w:pos="1335"/>
              </w:tabs>
              <w:rPr>
                <w:rFonts w:eastAsia="Times New Roman" w:asciiTheme="minorHAnsi" w:hAnsiTheme="minorHAnsi" w:cstheme="minorHAnsi"/>
              </w:rPr>
            </w:pPr>
            <w:r w:rsidRPr="009B181F">
              <w:rPr>
                <w:rFonts w:eastAsia="Times New Roman" w:asciiTheme="minorHAnsi" w:hAnsiTheme="minorHAnsi" w:cstheme="minorHAnsi"/>
              </w:rPr>
              <w:tab/>
            </w: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Pr="009B181F" w:rsidR="00A60F14" w:rsidP="00A60F14" w:rsidRDefault="00A60F14" w14:paraId="4FC27C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731EE7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039E4A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6AA0C6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34F733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0A7473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308BBA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7B72DC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008291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2C0D90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1F6CF0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316131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78B025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1894C38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1E1CB5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4E6726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</w:tc>
      </w:tr>
      <w:tr w:rsidRPr="005A5141" w:rsidR="00A60F14" w:rsidTr="7BAFFFEE" w14:paraId="124B8717" w14:textId="77777777">
        <w:tc>
          <w:tcPr>
            <w:tcW w:w="1049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9B181F" w:rsidR="00A60F14" w:rsidP="00A60F14" w:rsidRDefault="00A60F14" w14:paraId="6CFF1E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>Realizacja Projektu</w:t>
            </w:r>
          </w:p>
        </w:tc>
      </w:tr>
      <w:tr w:rsidRPr="005A5141" w:rsidR="00A60F14" w:rsidTr="7BAFFFEE" w14:paraId="0857EF1C" w14:textId="77777777">
        <w:trPr>
          <w:trHeight w:val="1695"/>
        </w:trPr>
        <w:tc>
          <w:tcPr>
            <w:tcW w:w="4111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</w:tcPr>
          <w:p w:rsidRPr="009B181F" w:rsidR="00A60F14" w:rsidP="00A60F14" w:rsidRDefault="00A60F14" w14:paraId="768A410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>Co i jak planujemy zrobić?</w:t>
            </w:r>
          </w:p>
          <w:p w:rsidRPr="009B181F" w:rsidR="00A60F14" w:rsidP="00A60F14" w:rsidRDefault="00A60F14" w14:paraId="30ED111E" w14:textId="77777777">
            <w:pPr>
              <w:spacing w:before="100" w:beforeAutospacing="1" w:after="100" w:afterAutospacing="1" w:line="240" w:lineRule="auto"/>
              <w:rPr>
                <w:rFonts w:eastAsia="Times New Roman" w:asciiTheme="minorHAnsi" w:hAnsiTheme="minorHAnsi" w:cstheme="minorHAnsi"/>
                <w:i/>
                <w:iCs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iCs/>
              </w:rPr>
              <w:t>Doprecyzuj poszczególne etapy Projektu, jakie zasoby będą zaangażowane w pracę nad Projektem przy poszczególnych zadaniach?</w:t>
            </w:r>
            <w:r w:rsidRPr="009B181F">
              <w:rPr>
                <w:rFonts w:eastAsia="Times New Roman" w:asciiTheme="minorHAnsi" w:hAnsiTheme="minorHAnsi" w:cstheme="minorHAnsi"/>
                <w:i/>
                <w:iCs/>
              </w:rPr>
              <w:br/>
            </w:r>
            <w:r w:rsidRPr="009B181F">
              <w:rPr>
                <w:rFonts w:eastAsia="Times New Roman" w:asciiTheme="minorHAnsi" w:hAnsiTheme="minorHAnsi" w:cstheme="minorHAnsi"/>
                <w:i/>
                <w:iCs/>
              </w:rPr>
              <w:t>Z jakich źródeł informacji, materiałów i zasobów planuje korzystać zespół?</w:t>
            </w:r>
            <w:r w:rsidRPr="009B181F">
              <w:rPr>
                <w:rFonts w:eastAsia="Times New Roman" w:asciiTheme="minorHAnsi" w:hAnsiTheme="minorHAnsi" w:cstheme="minorHAnsi"/>
                <w:i/>
                <w:iCs/>
              </w:rPr>
              <w:br/>
            </w:r>
            <w:r w:rsidRPr="009B181F">
              <w:rPr>
                <w:rFonts w:eastAsia="Times New Roman" w:asciiTheme="minorHAnsi" w:hAnsiTheme="minorHAnsi" w:cstheme="minorHAnsi"/>
                <w:i/>
                <w:iCs/>
              </w:rPr>
              <w:t>Jakich efektów oczekujecie w wyniku realizacji Projektu?</w:t>
            </w:r>
          </w:p>
          <w:p w:rsidRPr="009B181F" w:rsidR="00A60F14" w:rsidP="00A60F14" w:rsidRDefault="00A60F14" w14:paraId="11B67D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i/>
                <w:color w:val="000000"/>
              </w:rPr>
            </w:pP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</w:tcPr>
          <w:p w:rsidRPr="009B181F" w:rsidR="00A60F14" w:rsidP="00A60F14" w:rsidRDefault="00A60F14" w14:paraId="20FF03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722E6B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79CEAA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086BAD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25DE57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5DC276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</w:tc>
      </w:tr>
      <w:tr w:rsidRPr="005A5141" w:rsidR="00A60F14" w:rsidTr="7BAFFFEE" w14:paraId="0D4E128A" w14:textId="77777777">
        <w:tc>
          <w:tcPr>
            <w:tcW w:w="4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9B181F" w:rsidR="00A60F14" w:rsidP="00A60F14" w:rsidRDefault="00A60F14" w14:paraId="307CB653" w14:textId="77777777">
            <w:pPr>
              <w:rPr>
                <w:rFonts w:asciiTheme="minorHAnsi" w:hAnsiTheme="minorHAnsi" w:cstheme="minorHAnsi"/>
                <w:b/>
              </w:rPr>
            </w:pPr>
            <w:r w:rsidRPr="009B181F">
              <w:rPr>
                <w:rFonts w:asciiTheme="minorHAnsi" w:hAnsiTheme="minorHAnsi" w:cstheme="minorHAnsi"/>
                <w:b/>
              </w:rPr>
              <w:t>Analiza ryzyka</w:t>
            </w:r>
          </w:p>
          <w:p w:rsidRPr="009B181F" w:rsidR="00A60F14" w:rsidP="00A60F14" w:rsidRDefault="00A60F14" w14:paraId="3B6B6DFC" w14:textId="77777777">
            <w:pPr>
              <w:rPr>
                <w:rFonts w:asciiTheme="minorHAnsi" w:hAnsiTheme="minorHAnsi" w:cstheme="minorHAnsi"/>
                <w:i/>
                <w:iCs/>
              </w:rPr>
            </w:pPr>
            <w:r w:rsidRPr="009B181F">
              <w:rPr>
                <w:rFonts w:asciiTheme="minorHAnsi" w:hAnsiTheme="minorHAnsi" w:cstheme="minorHAnsi"/>
                <w:i/>
                <w:iCs/>
              </w:rPr>
              <w:t>Prześledź wszystkie zagrożenia, aby w trakcie realizacji Projektu zadecydować, które z nich będą zignorowane, a którymi trzeba będzie się zająć.</w:t>
            </w:r>
            <w:r w:rsidRPr="009B181F">
              <w:rPr>
                <w:rFonts w:asciiTheme="minorHAnsi" w:hAnsiTheme="minorHAnsi" w:cstheme="minorHAnsi"/>
                <w:i/>
                <w:iCs/>
              </w:rPr>
              <w:br/>
            </w:r>
            <w:r w:rsidRPr="009B181F">
              <w:rPr>
                <w:rFonts w:asciiTheme="minorHAnsi" w:hAnsiTheme="minorHAnsi" w:cstheme="minorHAnsi"/>
                <w:i/>
                <w:iCs/>
              </w:rPr>
              <w:t>Określ prawdopodobieństwo wystąpienia danego ryzyka w Projekcie oraz jego wpływ na realizacje Projektu.</w:t>
            </w:r>
          </w:p>
        </w:tc>
        <w:tc>
          <w:tcPr>
            <w:tcW w:w="6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9B181F" w:rsidR="00A60F14" w:rsidP="00A60F14" w:rsidRDefault="00A60F14" w14:paraId="2367429A" w14:textId="77777777">
            <w:pPr>
              <w:rPr>
                <w:rFonts w:asciiTheme="minorHAnsi" w:hAnsiTheme="minorHAnsi" w:cstheme="minorHAnsi"/>
              </w:rPr>
            </w:pPr>
          </w:p>
          <w:p w:rsidRPr="009B181F" w:rsidR="00A60F14" w:rsidP="00A60F14" w:rsidRDefault="00A60F14" w14:paraId="4B72D08E" w14:textId="77777777">
            <w:pPr>
              <w:rPr>
                <w:rFonts w:asciiTheme="minorHAnsi" w:hAnsiTheme="minorHAnsi" w:cstheme="minorHAnsi"/>
              </w:rPr>
            </w:pPr>
          </w:p>
          <w:p w:rsidRPr="009B181F" w:rsidR="00A60F14" w:rsidP="00A60F14" w:rsidRDefault="00A60F14" w14:paraId="0EB7C3C9" w14:textId="77777777">
            <w:pPr>
              <w:rPr>
                <w:rFonts w:asciiTheme="minorHAnsi" w:hAnsiTheme="minorHAnsi" w:cstheme="minorHAnsi"/>
              </w:rPr>
            </w:pPr>
          </w:p>
          <w:p w:rsidRPr="009B181F" w:rsidR="00A60F14" w:rsidP="00A60F14" w:rsidRDefault="00A60F14" w14:paraId="3ADEB496" w14:textId="77777777">
            <w:pPr>
              <w:rPr>
                <w:rFonts w:asciiTheme="minorHAnsi" w:hAnsiTheme="minorHAnsi" w:cstheme="minorHAnsi"/>
              </w:rPr>
            </w:pPr>
          </w:p>
          <w:p w:rsidRPr="009B181F" w:rsidR="00A60F14" w:rsidP="00A60F14" w:rsidRDefault="00A60F14" w14:paraId="0CC2ABAC" w14:textId="77777777">
            <w:pPr>
              <w:rPr>
                <w:rFonts w:asciiTheme="minorHAnsi" w:hAnsiTheme="minorHAnsi" w:cstheme="minorHAnsi"/>
              </w:rPr>
            </w:pPr>
          </w:p>
          <w:p w:rsidRPr="009B181F" w:rsidR="00A60F14" w:rsidP="00A60F14" w:rsidRDefault="00A60F14" w14:paraId="23409C69" w14:textId="77777777">
            <w:pPr>
              <w:rPr>
                <w:rFonts w:asciiTheme="minorHAnsi" w:hAnsiTheme="minorHAnsi" w:cstheme="minorHAnsi"/>
              </w:rPr>
            </w:pPr>
          </w:p>
          <w:p w:rsidRPr="009B181F" w:rsidR="00A60F14" w:rsidP="00A60F14" w:rsidRDefault="00A60F14" w14:paraId="00BD2118" w14:textId="77777777">
            <w:pPr>
              <w:rPr>
                <w:rFonts w:asciiTheme="minorHAnsi" w:hAnsiTheme="minorHAnsi" w:cstheme="minorHAnsi"/>
              </w:rPr>
            </w:pPr>
          </w:p>
          <w:p w:rsidRPr="009B181F" w:rsidR="00A60F14" w:rsidP="00A60F14" w:rsidRDefault="00A60F14" w14:paraId="72AB4AFD" w14:textId="77777777">
            <w:pPr>
              <w:rPr>
                <w:rFonts w:asciiTheme="minorHAnsi" w:hAnsiTheme="minorHAnsi" w:cstheme="minorHAnsi"/>
              </w:rPr>
            </w:pPr>
          </w:p>
          <w:p w:rsidRPr="009B181F" w:rsidR="00A60F14" w:rsidP="00A60F14" w:rsidRDefault="00A60F14" w14:paraId="3068D1BC" w14:textId="77777777">
            <w:pPr>
              <w:rPr>
                <w:rFonts w:asciiTheme="minorHAnsi" w:hAnsiTheme="minorHAnsi" w:cstheme="minorHAnsi"/>
              </w:rPr>
            </w:pPr>
          </w:p>
          <w:p w:rsidRPr="009B181F" w:rsidR="00A60F14" w:rsidP="00A60F14" w:rsidRDefault="00A60F14" w14:paraId="4042E80C" w14:textId="77777777">
            <w:pPr>
              <w:rPr>
                <w:rFonts w:asciiTheme="minorHAnsi" w:hAnsiTheme="minorHAnsi" w:cstheme="minorHAnsi"/>
              </w:rPr>
            </w:pPr>
          </w:p>
          <w:p w:rsidRPr="009B181F" w:rsidR="00A60F14" w:rsidP="00A60F14" w:rsidRDefault="00A60F14" w14:paraId="61CCEA8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5A5141" w:rsidR="00A60F14" w:rsidTr="7BAFFFEE" w14:paraId="730BE343" w14:textId="77777777">
        <w:tc>
          <w:tcPr>
            <w:tcW w:w="4111" w:type="dxa"/>
            <w:shd w:val="clear" w:color="auto" w:fill="auto"/>
          </w:tcPr>
          <w:p w:rsidRPr="009B181F" w:rsidR="00A60F14" w:rsidP="00A60F14" w:rsidRDefault="00A60F14" w14:paraId="0729F5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>Przewidywany sposób prezentacji</w:t>
            </w:r>
          </w:p>
          <w:p w:rsidRPr="009B181F" w:rsidR="00A60F14" w:rsidP="00A60F14" w:rsidRDefault="00A60F14" w14:paraId="6FB360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i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color w:val="000000"/>
              </w:rPr>
              <w:t>Opis sposobu prezentacji np. prezentacja multimedialna, makieta, prototyp, Biznes Plan etc.</w:t>
            </w:r>
          </w:p>
          <w:p w:rsidRPr="009B181F" w:rsidR="00A60F14" w:rsidP="00A60F14" w:rsidRDefault="00A60F14" w14:paraId="4F9012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>+</w:t>
            </w:r>
          </w:p>
          <w:p w:rsidRPr="009B181F" w:rsidR="00A60F14" w:rsidP="00A60F14" w:rsidRDefault="00A60F14" w14:paraId="65191F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b/>
                <w:i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i/>
                <w:color w:val="000000"/>
              </w:rPr>
              <w:t>Wymagania sprzętowe jakie ma zapewnić Organizator</w:t>
            </w:r>
          </w:p>
        </w:tc>
        <w:tc>
          <w:tcPr>
            <w:tcW w:w="6379" w:type="dxa"/>
            <w:shd w:val="clear" w:color="auto" w:fill="auto"/>
          </w:tcPr>
          <w:p w:rsidRPr="009B181F" w:rsidR="00A60F14" w:rsidP="00A60F14" w:rsidRDefault="00A60F14" w14:paraId="0FEBB3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604E2F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32733E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  <w:p w:rsidRPr="009B181F" w:rsidR="00A60F14" w:rsidP="00A60F14" w:rsidRDefault="00A60F14" w14:paraId="0A3D77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</w:tc>
      </w:tr>
      <w:tr w:rsidRPr="005A5141" w:rsidR="00A60F14" w:rsidTr="7BAFFFEE" w14:paraId="7356FAB2" w14:textId="77777777">
        <w:tc>
          <w:tcPr>
            <w:tcW w:w="4111" w:type="dxa"/>
            <w:shd w:val="clear" w:color="auto" w:fill="auto"/>
          </w:tcPr>
          <w:p w:rsidRPr="009B181F" w:rsidR="00A60F14" w:rsidP="00A60F14" w:rsidRDefault="00A60F14" w14:paraId="2A1A89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b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>Udział członków zespołu</w:t>
            </w: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br/>
            </w:r>
            <w:r w:rsidRPr="009B181F">
              <w:rPr>
                <w:rFonts w:eastAsia="Times New Roman" w:asciiTheme="minorHAnsi" w:hAnsiTheme="minorHAnsi" w:cstheme="minorHAnsi"/>
                <w:b/>
                <w:color w:val="000000"/>
              </w:rPr>
              <w:t xml:space="preserve">w prezentacji </w:t>
            </w:r>
          </w:p>
          <w:p w:rsidRPr="009B181F" w:rsidR="00A60F14" w:rsidP="00A60F14" w:rsidRDefault="00A60F14" w14:paraId="571935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i/>
                <w:color w:val="000000"/>
              </w:rPr>
            </w:pPr>
            <w:r w:rsidRPr="009B181F">
              <w:rPr>
                <w:rFonts w:eastAsia="Times New Roman" w:asciiTheme="minorHAnsi" w:hAnsiTheme="minorHAnsi" w:cstheme="minorHAnsi"/>
                <w:i/>
                <w:color w:val="000000"/>
              </w:rPr>
              <w:t>Wskazanie, który uczeń/uczniowie i w jaki sposób wezmą czynny udział w prezentacji projektu</w:t>
            </w:r>
          </w:p>
        </w:tc>
        <w:tc>
          <w:tcPr>
            <w:tcW w:w="6379" w:type="dxa"/>
            <w:shd w:val="clear" w:color="auto" w:fill="auto"/>
          </w:tcPr>
          <w:p w:rsidRPr="009B181F" w:rsidR="00A60F14" w:rsidP="00A60F14" w:rsidRDefault="00A60F14" w14:paraId="7D279A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eastAsia="Times New Roman" w:asciiTheme="minorHAnsi" w:hAnsiTheme="minorHAnsi" w:cstheme="minorHAnsi"/>
                <w:color w:val="000000"/>
              </w:rPr>
            </w:pPr>
          </w:p>
        </w:tc>
      </w:tr>
    </w:tbl>
    <w:p w:rsidRPr="009B181F" w:rsidR="00A60F14" w:rsidP="00A60F14" w:rsidRDefault="00A60F14" w14:paraId="6ADC7B91" w14:textId="7777777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rFonts w:eastAsia="Times New Roman" w:asciiTheme="minorHAnsi" w:hAnsiTheme="minorHAnsi" w:cstheme="minorHAnsi"/>
          <w:color w:val="000000"/>
        </w:rPr>
      </w:pPr>
    </w:p>
    <w:p w:rsidRPr="009B181F" w:rsidR="00A60F14" w:rsidP="00A60F14" w:rsidRDefault="00A60F14" w14:paraId="277D6216" w14:textId="77777777">
      <w:pPr>
        <w:numPr>
          <w:ilvl w:val="6"/>
          <w:numId w:val="5"/>
        </w:numPr>
        <w:tabs>
          <w:tab w:val="left" w:pos="720"/>
        </w:tabs>
        <w:spacing w:before="120" w:line="240" w:lineRule="auto"/>
        <w:ind w:left="5035" w:hanging="356"/>
        <w:rPr>
          <w:rFonts w:asciiTheme="minorHAnsi" w:hAnsiTheme="minorHAnsi" w:cstheme="minorHAnsi"/>
          <w:color w:val="000000"/>
        </w:rPr>
      </w:pPr>
      <w:r w:rsidRPr="009B181F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:rsidRPr="009B181F" w:rsidR="00A60F14" w:rsidP="00A60F14" w:rsidRDefault="00A60F14" w14:paraId="1028BBF0" w14:textId="77777777">
      <w:pPr>
        <w:numPr>
          <w:ilvl w:val="6"/>
          <w:numId w:val="5"/>
        </w:numPr>
        <w:tabs>
          <w:tab w:val="left" w:pos="720"/>
        </w:tabs>
        <w:spacing w:before="120" w:line="240" w:lineRule="auto"/>
        <w:ind w:left="5035" w:hanging="356"/>
        <w:rPr>
          <w:rFonts w:asciiTheme="minorHAnsi" w:hAnsiTheme="minorHAnsi" w:cstheme="minorHAnsi"/>
          <w:color w:val="000000"/>
        </w:rPr>
      </w:pPr>
      <w:r w:rsidRPr="009B181F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:rsidRPr="009B181F" w:rsidR="00A60F14" w:rsidP="00A60F14" w:rsidRDefault="00A60F14" w14:paraId="05BEA6C8" w14:textId="77777777">
      <w:pPr>
        <w:numPr>
          <w:ilvl w:val="6"/>
          <w:numId w:val="5"/>
        </w:numPr>
        <w:tabs>
          <w:tab w:val="left" w:pos="720"/>
        </w:tabs>
        <w:spacing w:before="120" w:line="240" w:lineRule="auto"/>
        <w:ind w:left="5035" w:hanging="356"/>
        <w:rPr>
          <w:rFonts w:asciiTheme="minorHAnsi" w:hAnsiTheme="minorHAnsi" w:cstheme="minorHAnsi"/>
          <w:color w:val="000000"/>
        </w:rPr>
      </w:pPr>
      <w:r w:rsidRPr="009B181F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:rsidRPr="009B181F" w:rsidR="006C2012" w:rsidP="009B181F" w:rsidRDefault="7F6D63C9" w14:paraId="7E10E9CB" w14:textId="77777777">
      <w:pPr>
        <w:spacing w:before="120" w:line="288" w:lineRule="auto"/>
        <w:rPr>
          <w:rFonts w:eastAsia="Times New Roman" w:asciiTheme="minorHAnsi" w:hAnsiTheme="minorHAnsi" w:cstheme="minorHAnsi"/>
          <w:i/>
          <w:color w:val="000000" w:themeColor="text1"/>
        </w:rPr>
      </w:pPr>
      <w:r w:rsidRPr="009B181F">
        <w:rPr>
          <w:rFonts w:asciiTheme="minorHAnsi" w:hAnsiTheme="minorHAnsi" w:cstheme="minorHAnsi"/>
          <w:i/>
          <w:iCs/>
        </w:rPr>
        <w:t>Pieczęć Szkoły</w:t>
      </w:r>
      <w:r w:rsidRPr="009B181F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9B181F" w:rsidR="006C2012">
        <w:rPr>
          <w:rFonts w:asciiTheme="minorHAnsi" w:hAnsiTheme="minorHAnsi" w:cstheme="minorHAnsi"/>
        </w:rPr>
        <w:tab/>
      </w:r>
      <w:r w:rsidRPr="009B181F" w:rsidR="006C2012">
        <w:rPr>
          <w:rFonts w:asciiTheme="minorHAnsi" w:hAnsiTheme="minorHAnsi" w:cstheme="minorHAnsi"/>
        </w:rPr>
        <w:tab/>
      </w:r>
      <w:r w:rsidRPr="009B181F" w:rsidR="006C2012">
        <w:rPr>
          <w:rFonts w:asciiTheme="minorHAnsi" w:hAnsiTheme="minorHAnsi" w:cstheme="minorHAnsi"/>
        </w:rPr>
        <w:tab/>
      </w:r>
      <w:r w:rsidRPr="009B181F" w:rsidR="006C2012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  <w:i/>
          <w:iCs/>
          <w:color w:val="000000" w:themeColor="text1"/>
        </w:rPr>
        <w:t xml:space="preserve">               Podpis członków Zespołu Projektowego</w:t>
      </w:r>
    </w:p>
    <w:p w:rsidRPr="009B181F" w:rsidR="00215588" w:rsidP="7BAFFFEE" w:rsidRDefault="00215588" w14:paraId="69E61837" w14:textId="77777777">
      <w:pPr>
        <w:spacing w:before="120" w:line="288" w:lineRule="auto"/>
        <w:ind w:left="5760" w:firstLine="720"/>
        <w:rPr>
          <w:rFonts w:eastAsia="Times New Roman" w:asciiTheme="minorHAnsi" w:hAnsiTheme="minorHAnsi" w:cstheme="minorHAnsi"/>
          <w:i/>
          <w:iCs/>
          <w:color w:val="000000" w:themeColor="text1"/>
        </w:rPr>
      </w:pPr>
      <w:bookmarkStart w:name="_Hlk24115172" w:id="0"/>
    </w:p>
    <w:p w:rsidRPr="009B181F" w:rsidR="00215588" w:rsidP="7BAFFFEE" w:rsidRDefault="00215588" w14:paraId="3B3BDF68" w14:textId="77777777">
      <w:pPr>
        <w:spacing w:before="120" w:line="288" w:lineRule="auto"/>
        <w:ind w:left="5760" w:firstLine="720"/>
        <w:rPr>
          <w:rFonts w:eastAsia="Times New Roman" w:asciiTheme="minorHAnsi" w:hAnsiTheme="minorHAnsi" w:cstheme="minorHAnsi"/>
          <w:i/>
          <w:iCs/>
          <w:color w:val="000000" w:themeColor="text1"/>
        </w:rPr>
      </w:pPr>
    </w:p>
    <w:p w:rsidRPr="009B181F" w:rsidR="00215588" w:rsidP="7BAFFFEE" w:rsidRDefault="00215588" w14:paraId="02F66211" w14:textId="77777777">
      <w:pPr>
        <w:spacing w:before="120" w:line="288" w:lineRule="auto"/>
        <w:ind w:left="5760" w:firstLine="720"/>
        <w:rPr>
          <w:rFonts w:eastAsia="Times New Roman" w:asciiTheme="minorHAnsi" w:hAnsiTheme="minorHAnsi" w:cstheme="minorHAnsi"/>
          <w:i/>
          <w:iCs/>
          <w:color w:val="000000" w:themeColor="text1"/>
        </w:rPr>
      </w:pPr>
    </w:p>
    <w:p w:rsidRPr="009B181F" w:rsidR="00215588" w:rsidP="00D936A9" w:rsidRDefault="00215588" w14:paraId="08CB84E2" w14:textId="77777777">
      <w:pPr>
        <w:spacing w:before="120" w:line="288" w:lineRule="auto"/>
        <w:ind w:left="0" w:firstLine="0"/>
        <w:rPr>
          <w:rFonts w:eastAsia="Times New Roman" w:asciiTheme="minorHAnsi" w:hAnsiTheme="minorHAnsi" w:cstheme="minorHAnsi"/>
          <w:i/>
          <w:iCs/>
          <w:color w:val="000000" w:themeColor="text1"/>
        </w:rPr>
      </w:pPr>
    </w:p>
    <w:p w:rsidRPr="009B181F" w:rsidR="00215588" w:rsidP="009B181F" w:rsidRDefault="00215588" w14:paraId="56CB8E83" w14:textId="77777777">
      <w:pPr>
        <w:spacing w:before="120" w:line="288" w:lineRule="auto"/>
        <w:ind w:left="0" w:firstLine="0"/>
        <w:rPr>
          <w:rFonts w:eastAsia="Times New Roman" w:asciiTheme="minorHAnsi" w:hAnsiTheme="minorHAnsi" w:cstheme="minorHAnsi"/>
          <w:i/>
          <w:iCs/>
          <w:color w:val="000000" w:themeColor="text1"/>
        </w:rPr>
      </w:pPr>
    </w:p>
    <w:p w:rsidRPr="009B181F" w:rsidR="002E77DA" w:rsidP="7BAFFFEE" w:rsidRDefault="002E77DA" w14:paraId="5A2719D2" w14:textId="77777777">
      <w:pPr>
        <w:spacing w:before="120" w:line="288" w:lineRule="auto"/>
        <w:ind w:left="5760" w:firstLine="720"/>
        <w:rPr>
          <w:rFonts w:eastAsia="Times New Roman" w:asciiTheme="minorHAnsi" w:hAnsiTheme="minorHAnsi" w:cstheme="minorHAnsi"/>
          <w:color w:val="000000"/>
        </w:rPr>
      </w:pPr>
      <w:r w:rsidRPr="009B181F">
        <w:rPr>
          <w:rFonts w:eastAsia="Times New Roman" w:asciiTheme="minorHAnsi" w:hAnsiTheme="minorHAnsi" w:cstheme="minorHAnsi"/>
          <w:iCs/>
          <w:color w:val="000000" w:themeColor="text1"/>
        </w:rPr>
        <w:t>Załącznik nr 1</w:t>
      </w:r>
      <w:r w:rsidRPr="009B181F" w:rsidR="59566FCE">
        <w:rPr>
          <w:rFonts w:eastAsia="Times New Roman" w:asciiTheme="minorHAnsi" w:hAnsiTheme="minorHAnsi" w:cstheme="minorHAnsi"/>
          <w:iCs/>
          <w:color w:val="000000" w:themeColor="text1"/>
        </w:rPr>
        <w:t xml:space="preserve"> </w:t>
      </w:r>
      <w:r w:rsidRPr="009B181F">
        <w:rPr>
          <w:rFonts w:eastAsia="Times New Roman" w:asciiTheme="minorHAnsi" w:hAnsiTheme="minorHAnsi" w:cstheme="minorHAnsi"/>
          <w:color w:val="000000" w:themeColor="text1"/>
        </w:rPr>
        <w:t>do Karty Projektu</w:t>
      </w:r>
    </w:p>
    <w:p w:rsidRPr="009B181F" w:rsidR="002E77DA" w:rsidP="002E77DA" w:rsidRDefault="002E77DA" w14:paraId="29166C26" w14:textId="05BC245C">
      <w:pPr>
        <w:jc w:val="center"/>
        <w:rPr>
          <w:rFonts w:asciiTheme="minorHAnsi" w:hAnsiTheme="minorHAnsi" w:cstheme="minorHAnsi"/>
          <w:b/>
          <w:bCs/>
        </w:rPr>
      </w:pPr>
      <w:bookmarkStart w:name="_Hlk56509620" w:id="1"/>
      <w:bookmarkStart w:name="_Hlk23420735" w:id="2"/>
      <w:bookmarkEnd w:id="0"/>
      <w:r w:rsidRPr="009B181F">
        <w:rPr>
          <w:rFonts w:asciiTheme="minorHAnsi" w:hAnsiTheme="minorHAnsi" w:cstheme="minorHAnsi"/>
          <w:b/>
          <w:bCs/>
        </w:rPr>
        <w:t xml:space="preserve">Oświadczenie o posiadaniu praw autorskich, akceptacja warunków </w:t>
      </w:r>
      <w:bookmarkEnd w:id="1"/>
      <w:r w:rsidRPr="009B181F" w:rsidR="004F21DE">
        <w:rPr>
          <w:rFonts w:asciiTheme="minorHAnsi" w:hAnsiTheme="minorHAnsi" w:cstheme="minorHAnsi"/>
          <w:b/>
          <w:bCs/>
        </w:rPr>
        <w:t>regulaminu Konkursu</w:t>
      </w:r>
      <w:r w:rsidRPr="009B181F">
        <w:rPr>
          <w:rFonts w:asciiTheme="minorHAnsi" w:hAnsiTheme="minorHAnsi" w:cstheme="minorHAnsi"/>
          <w:b/>
          <w:bCs/>
        </w:rPr>
        <w:t>*</w:t>
      </w:r>
    </w:p>
    <w:p w:rsidRPr="009B181F" w:rsidR="002E77DA" w:rsidP="002E77DA" w:rsidRDefault="002E77DA" w14:paraId="5C3FC5FE" w14:textId="77777777">
      <w:pPr>
        <w:rPr>
          <w:rFonts w:asciiTheme="minorHAnsi" w:hAnsiTheme="minorHAnsi" w:cstheme="minorHAnsi"/>
        </w:rPr>
      </w:pPr>
      <w:bookmarkStart w:name="_Hlk23146274" w:id="3"/>
    </w:p>
    <w:p w:rsidRPr="009B181F" w:rsidR="002E77DA" w:rsidP="002E77DA" w:rsidRDefault="002E77DA" w14:paraId="159B9976" w14:textId="77777777">
      <w:pPr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Imię i nazwisko: …………………………………………………………………</w:t>
      </w:r>
      <w:proofErr w:type="gramStart"/>
      <w:r w:rsidRPr="009B181F">
        <w:rPr>
          <w:rFonts w:asciiTheme="minorHAnsi" w:hAnsiTheme="minorHAnsi" w:cstheme="minorHAnsi"/>
        </w:rPr>
        <w:t>…….</w:t>
      </w:r>
      <w:proofErr w:type="gramEnd"/>
      <w:r w:rsidRPr="009B181F">
        <w:rPr>
          <w:rFonts w:asciiTheme="minorHAnsi" w:hAnsiTheme="minorHAnsi" w:cstheme="minorHAnsi"/>
        </w:rPr>
        <w:t>.</w:t>
      </w:r>
    </w:p>
    <w:p w:rsidRPr="009B181F" w:rsidR="002E77DA" w:rsidP="002E77DA" w:rsidRDefault="002E77DA" w14:paraId="0D5B04D5" w14:textId="77777777">
      <w:pPr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e-mail: ……………………………………………………… 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>telefon: ...............……….</w:t>
      </w:r>
    </w:p>
    <w:p w:rsidRPr="009B181F" w:rsidR="002E77DA" w:rsidP="002E77DA" w:rsidRDefault="002E77DA" w14:paraId="77D5255C" w14:textId="77777777">
      <w:pPr>
        <w:rPr>
          <w:rFonts w:asciiTheme="minorHAnsi" w:hAnsiTheme="minorHAnsi" w:cstheme="minorHAnsi"/>
          <w:lang w:eastAsia="zh-CN"/>
        </w:rPr>
      </w:pPr>
      <w:r w:rsidRPr="009B181F">
        <w:rPr>
          <w:rFonts w:asciiTheme="minorHAnsi" w:hAnsiTheme="minorHAnsi" w:cstheme="minorHAnsi"/>
        </w:rPr>
        <w:t>Tytuł pracy konkursowej: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bookmarkEnd w:id="3"/>
    <w:p w:rsidRPr="009B181F" w:rsidR="002E77DA" w:rsidP="002E77DA" w:rsidRDefault="002E77DA" w14:paraId="47072D49" w14:textId="77777777">
      <w:pPr>
        <w:suppressAutoHyphens/>
        <w:spacing w:before="120" w:line="288" w:lineRule="auto"/>
        <w:textAlignment w:val="baseline"/>
        <w:rPr>
          <w:rFonts w:eastAsia="Times New Roman" w:asciiTheme="minorHAnsi" w:hAnsiTheme="minorHAnsi" w:cstheme="minorHAnsi"/>
          <w:lang w:eastAsia="zh-CN"/>
        </w:rPr>
      </w:pPr>
    </w:p>
    <w:p w:rsidRPr="009B181F" w:rsidR="002E77DA" w:rsidP="002E77DA" w:rsidRDefault="002E77DA" w14:paraId="796134E3" w14:textId="1DCB8B6E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  <w:b/>
          <w:bCs/>
        </w:rPr>
        <w:t>Oświadczam, że zapoznałem/</w:t>
      </w:r>
      <w:proofErr w:type="spellStart"/>
      <w:r w:rsidRPr="009B181F">
        <w:rPr>
          <w:rFonts w:asciiTheme="minorHAnsi" w:hAnsiTheme="minorHAnsi" w:cstheme="minorHAnsi"/>
          <w:b/>
          <w:bCs/>
        </w:rPr>
        <w:t>am</w:t>
      </w:r>
      <w:proofErr w:type="spellEnd"/>
      <w:r w:rsidRPr="009B181F">
        <w:rPr>
          <w:rFonts w:asciiTheme="minorHAnsi" w:hAnsiTheme="minorHAnsi" w:cstheme="minorHAnsi"/>
          <w:b/>
          <w:bCs/>
        </w:rPr>
        <w:t xml:space="preserve"> się</w:t>
      </w:r>
      <w:r w:rsidRPr="009B181F">
        <w:rPr>
          <w:rFonts w:asciiTheme="minorHAnsi" w:hAnsiTheme="minorHAnsi" w:cstheme="minorHAnsi"/>
        </w:rPr>
        <w:t xml:space="preserve"> z </w:t>
      </w:r>
      <w:r w:rsidRPr="009B181F" w:rsidR="004F21DE">
        <w:rPr>
          <w:rFonts w:asciiTheme="minorHAnsi" w:hAnsiTheme="minorHAnsi" w:cstheme="minorHAnsi"/>
        </w:rPr>
        <w:t xml:space="preserve">regulaminem </w:t>
      </w:r>
      <w:r w:rsidRPr="009B181F">
        <w:rPr>
          <w:rFonts w:asciiTheme="minorHAnsi" w:hAnsiTheme="minorHAnsi" w:cstheme="minorHAnsi"/>
        </w:rPr>
        <w:t xml:space="preserve">Konkursu „Razem do zawodu” organizowanym </w:t>
      </w:r>
      <w:r w:rsidRPr="009B181F" w:rsidR="00245CC4">
        <w:rPr>
          <w:rFonts w:asciiTheme="minorHAnsi" w:hAnsiTheme="minorHAnsi" w:cstheme="minorHAnsi"/>
        </w:rPr>
        <w:t xml:space="preserve">w ramach projektu ,,Regionalne wsparcie rozwoju szkolnictwa zawodowego" współfinansowanego ze środków Unii Europejskiej w ramach programu Fundusze Europejskie dla Pomorza 2021-2027 </w:t>
      </w:r>
      <w:r w:rsidRPr="009B181F">
        <w:rPr>
          <w:rFonts w:asciiTheme="minorHAnsi" w:hAnsiTheme="minorHAnsi" w:cstheme="minorHAnsi"/>
        </w:rPr>
        <w:t xml:space="preserve">oraz </w:t>
      </w:r>
      <w:r w:rsidRPr="009B181F">
        <w:rPr>
          <w:rFonts w:asciiTheme="minorHAnsi" w:hAnsiTheme="minorHAnsi" w:cstheme="minorHAnsi"/>
          <w:b/>
          <w:bCs/>
        </w:rPr>
        <w:t>akceptuję jego warunki</w:t>
      </w:r>
      <w:r w:rsidRPr="009B181F">
        <w:rPr>
          <w:rFonts w:asciiTheme="minorHAnsi" w:hAnsiTheme="minorHAnsi" w:cstheme="minorHAnsi"/>
        </w:rPr>
        <w:t>.</w:t>
      </w:r>
    </w:p>
    <w:p w:rsidRPr="009B181F" w:rsidR="002E77DA" w:rsidP="002E77DA" w:rsidRDefault="002E77DA" w14:paraId="2136F3D5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Oświadczam, iż posiadam pełne prawa autorskie do zgłoszonej pracy konkursowej, która nie była wcześniej wykorzystywana.</w:t>
      </w:r>
    </w:p>
    <w:p w:rsidRPr="009B181F" w:rsidR="002E77DA" w:rsidP="002E77DA" w:rsidRDefault="002E77DA" w14:paraId="54350686" w14:textId="77777777">
      <w:pPr>
        <w:suppressAutoHyphens/>
        <w:spacing w:before="120" w:line="288" w:lineRule="auto"/>
        <w:textAlignment w:val="baseline"/>
        <w:rPr>
          <w:rFonts w:eastAsia="Times New Roman" w:asciiTheme="minorHAnsi" w:hAnsiTheme="minorHAnsi" w:cstheme="minorHAnsi"/>
          <w:lang w:eastAsia="zh-CN"/>
        </w:rPr>
      </w:pPr>
    </w:p>
    <w:p w:rsidRPr="009B181F" w:rsidR="002E77DA" w:rsidP="002E77DA" w:rsidRDefault="002E77DA" w14:paraId="11481BD9" w14:textId="77777777">
      <w:pPr>
        <w:suppressAutoHyphens/>
        <w:spacing w:before="120" w:line="288" w:lineRule="auto"/>
        <w:textAlignment w:val="baseline"/>
        <w:rPr>
          <w:rFonts w:eastAsia="Times New Roman" w:asciiTheme="minorHAnsi" w:hAnsiTheme="minorHAnsi" w:cstheme="minorHAnsi"/>
          <w:lang w:eastAsia="zh-CN"/>
        </w:rPr>
      </w:pPr>
    </w:p>
    <w:p w:rsidRPr="009B181F" w:rsidR="002E77DA" w:rsidP="002E77DA" w:rsidRDefault="002E77DA" w14:paraId="16610D28" w14:textId="77777777">
      <w:pPr>
        <w:ind w:left="4320" w:firstLine="720"/>
        <w:jc w:val="center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Data i czytelny podpis</w:t>
      </w:r>
    </w:p>
    <w:p w:rsidRPr="009B181F" w:rsidR="002E77DA" w:rsidP="002E77DA" w:rsidRDefault="002E77DA" w14:paraId="24426949" w14:textId="77777777">
      <w:pPr>
        <w:jc w:val="right"/>
        <w:rPr>
          <w:rFonts w:asciiTheme="minorHAnsi" w:hAnsiTheme="minorHAnsi" w:cstheme="minorHAnsi"/>
        </w:rPr>
      </w:pPr>
    </w:p>
    <w:p w:rsidRPr="009B181F" w:rsidR="002E77DA" w:rsidP="0057665D" w:rsidRDefault="002E77DA" w14:paraId="22CDE060" w14:textId="77777777">
      <w:pPr>
        <w:jc w:val="right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………………………………………………………………………</w:t>
      </w:r>
    </w:p>
    <w:p w:rsidRPr="009B181F" w:rsidR="002E77DA" w:rsidP="002E77DA" w:rsidRDefault="002E77DA" w14:paraId="4F2587F5" w14:textId="77777777">
      <w:pPr>
        <w:jc w:val="both"/>
        <w:rPr>
          <w:rFonts w:asciiTheme="minorHAnsi" w:hAnsiTheme="minorHAnsi" w:cstheme="minorHAnsi"/>
        </w:rPr>
      </w:pPr>
    </w:p>
    <w:p w:rsidRPr="009B181F" w:rsidR="0057665D" w:rsidP="002E77DA" w:rsidRDefault="0057665D" w14:paraId="6DDDADF9" w14:textId="77777777">
      <w:pPr>
        <w:jc w:val="both"/>
        <w:rPr>
          <w:rFonts w:asciiTheme="minorHAnsi" w:hAnsiTheme="minorHAnsi" w:cstheme="minorHAnsi"/>
          <w:b/>
          <w:bCs/>
        </w:rPr>
      </w:pPr>
    </w:p>
    <w:p w:rsidRPr="009B181F" w:rsidR="002E77DA" w:rsidP="002E77DA" w:rsidRDefault="002E77DA" w14:paraId="6C681FD7" w14:textId="77777777">
      <w:pPr>
        <w:jc w:val="both"/>
        <w:rPr>
          <w:rFonts w:asciiTheme="minorHAnsi" w:hAnsiTheme="minorHAnsi" w:cstheme="minorHAnsi"/>
          <w:b/>
          <w:bCs/>
        </w:rPr>
      </w:pPr>
      <w:r w:rsidRPr="009B181F">
        <w:rPr>
          <w:rFonts w:asciiTheme="minorHAnsi" w:hAnsiTheme="minorHAnsi" w:cstheme="minorHAnsi"/>
          <w:b/>
          <w:bCs/>
        </w:rPr>
        <w:t xml:space="preserve">* załącznik wypełnia każdy </w:t>
      </w:r>
      <w:r w:rsidRPr="009B181F" w:rsidR="0057665D">
        <w:rPr>
          <w:rFonts w:asciiTheme="minorHAnsi" w:hAnsiTheme="minorHAnsi" w:cstheme="minorHAnsi"/>
          <w:b/>
          <w:bCs/>
        </w:rPr>
        <w:t xml:space="preserve">uczeń – </w:t>
      </w:r>
      <w:r w:rsidRPr="009B181F">
        <w:rPr>
          <w:rFonts w:asciiTheme="minorHAnsi" w:hAnsiTheme="minorHAnsi" w:cstheme="minorHAnsi"/>
          <w:b/>
          <w:bCs/>
        </w:rPr>
        <w:t>człon</w:t>
      </w:r>
      <w:r w:rsidRPr="009B181F" w:rsidR="0057665D">
        <w:rPr>
          <w:rFonts w:asciiTheme="minorHAnsi" w:hAnsiTheme="minorHAnsi" w:cstheme="minorHAnsi"/>
          <w:b/>
          <w:bCs/>
        </w:rPr>
        <w:t xml:space="preserve">ek </w:t>
      </w:r>
      <w:r w:rsidRPr="009B181F">
        <w:rPr>
          <w:rFonts w:asciiTheme="minorHAnsi" w:hAnsiTheme="minorHAnsi" w:cstheme="minorHAnsi"/>
          <w:b/>
          <w:bCs/>
        </w:rPr>
        <w:t>zespołu projektowego zgłoszonego do Konkursu</w:t>
      </w:r>
    </w:p>
    <w:p w:rsidRPr="009B181F" w:rsidR="001F0CB2" w:rsidP="3840F1FD" w:rsidRDefault="001F0CB2" w14:paraId="719A7B01" w14:textId="77777777" w14:noSpellErr="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600" w:line="288" w:lineRule="auto"/>
        <w:rPr>
          <w:del w:author="Paulina Stawicka" w:date="2025-10-30T11:20:16.644Z" w16du:dateUtc="2025-10-30T11:20:16.644Z" w:id="1078485843"/>
          <w:rFonts w:ascii="Calibri" w:hAnsi="Calibri" w:eastAsia="Times New Roman" w:cs="Calibri" w:asciiTheme="minorAscii" w:hAnsiTheme="minorAscii" w:cstheme="minorAscii"/>
          <w:i w:val="1"/>
          <w:iCs w:val="1"/>
          <w:color w:val="000000"/>
        </w:rPr>
      </w:pPr>
    </w:p>
    <w:p w:rsidRPr="009B181F" w:rsidR="00215588" w:rsidP="073159F9" w:rsidRDefault="00215588" w14:paraId="4E6DD7F6" w14:textId="77777777" w14:noSpellErr="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600" w:line="288" w:lineRule="auto"/>
        <w:ind w:left="0" w:hanging="0"/>
        <w:jc w:val="right"/>
        <w:rPr>
          <w:rFonts w:ascii="Calibri" w:hAnsi="Calibri" w:eastAsia="Times New Roman" w:cs="Calibri" w:asciiTheme="minorAscii" w:hAnsiTheme="minorAscii" w:cstheme="minorAscii"/>
          <w:i w:val="1"/>
          <w:iCs w:val="1"/>
          <w:color w:val="000000" w:themeColor="text1"/>
        </w:rPr>
      </w:pPr>
    </w:p>
    <w:p w:rsidRPr="009B181F" w:rsidR="00215588" w:rsidP="7BAFFFEE" w:rsidRDefault="00215588" w14:paraId="6702E948" w14:textId="77777777">
      <w:pPr>
        <w:pBdr>
          <w:top w:val="nil"/>
          <w:left w:val="nil"/>
          <w:bottom w:val="nil"/>
          <w:right w:val="nil"/>
          <w:between w:val="nil"/>
        </w:pBdr>
        <w:spacing w:before="600" w:line="288" w:lineRule="auto"/>
        <w:jc w:val="right"/>
        <w:rPr>
          <w:rFonts w:eastAsia="Times New Roman" w:asciiTheme="minorHAnsi" w:hAnsiTheme="minorHAnsi" w:cstheme="minorHAnsi"/>
          <w:i/>
          <w:iCs/>
          <w:color w:val="000000" w:themeColor="text1"/>
        </w:rPr>
      </w:pPr>
    </w:p>
    <w:p w:rsidRPr="009B181F" w:rsidR="002E77DA" w:rsidP="7BAFFFEE" w:rsidRDefault="002E77DA" w14:paraId="75BC6517" w14:textId="24B0C2AB">
      <w:pPr>
        <w:pBdr>
          <w:top w:val="nil"/>
          <w:left w:val="nil"/>
          <w:bottom w:val="nil"/>
          <w:right w:val="nil"/>
          <w:between w:val="nil"/>
        </w:pBdr>
        <w:spacing w:before="600" w:line="288" w:lineRule="auto"/>
        <w:jc w:val="right"/>
        <w:rPr>
          <w:rFonts w:eastAsia="Times New Roman" w:asciiTheme="minorHAnsi" w:hAnsiTheme="minorHAnsi" w:cstheme="minorHAnsi"/>
          <w:i/>
          <w:iCs/>
          <w:color w:val="000000" w:themeColor="text1"/>
        </w:rPr>
      </w:pPr>
    </w:p>
    <w:p w:rsidRPr="009B181F" w:rsidR="002E77DA" w:rsidP="7BAFFFEE" w:rsidRDefault="002E77DA" w14:paraId="577F1FCF" w14:textId="7777777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2880"/>
        <w:jc w:val="right"/>
        <w:rPr>
          <w:rFonts w:asciiTheme="minorHAnsi" w:hAnsiTheme="minorHAnsi" w:cstheme="minorHAnsi"/>
          <w:b/>
        </w:rPr>
      </w:pPr>
      <w:r w:rsidRPr="009B181F">
        <w:rPr>
          <w:rFonts w:eastAsia="Times New Roman" w:asciiTheme="minorHAnsi" w:hAnsiTheme="minorHAnsi" w:cstheme="minorHAnsi"/>
          <w:color w:val="000000" w:themeColor="text1"/>
        </w:rPr>
        <w:t>Załącznik nr 2</w:t>
      </w:r>
      <w:r w:rsidRPr="009B181F" w:rsidR="41AF251A">
        <w:rPr>
          <w:rFonts w:eastAsia="Times New Roman" w:asciiTheme="minorHAnsi" w:hAnsiTheme="minorHAnsi" w:cstheme="minorHAnsi"/>
          <w:iCs/>
          <w:color w:val="000000" w:themeColor="text1"/>
        </w:rPr>
        <w:t xml:space="preserve"> do Karty Projektu</w:t>
      </w:r>
    </w:p>
    <w:p w:rsidRPr="009B181F" w:rsidR="002E77DA" w:rsidP="002E77DA" w:rsidRDefault="002E77DA" w14:paraId="42F43D2A" w14:textId="7777777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asciiTheme="minorHAnsi" w:hAnsiTheme="minorHAnsi" w:cstheme="minorHAnsi"/>
          <w:b/>
        </w:rPr>
      </w:pPr>
      <w:r w:rsidRPr="009B181F">
        <w:rPr>
          <w:rFonts w:asciiTheme="minorHAnsi" w:hAnsiTheme="minorHAnsi" w:cstheme="minorHAnsi"/>
          <w:b/>
        </w:rPr>
        <w:t xml:space="preserve">KLAUZULA INFORMACYJNA </w:t>
      </w:r>
      <w:r w:rsidRPr="009B181F">
        <w:rPr>
          <w:rFonts w:asciiTheme="minorHAnsi" w:hAnsiTheme="minorHAnsi" w:cstheme="minorHAnsi"/>
          <w:b/>
          <w:color w:val="000000" w:themeColor="text1"/>
        </w:rPr>
        <w:t>dla ucznia</w:t>
      </w:r>
    </w:p>
    <w:p w:rsidRPr="009B181F" w:rsidR="002E77DA" w:rsidP="009B181F" w:rsidRDefault="002E77DA" w14:paraId="2EDB3C7D" w14:textId="47BC8AD0">
      <w:pPr>
        <w:tabs>
          <w:tab w:val="left" w:pos="426"/>
        </w:tabs>
        <w:ind w:left="426" w:firstLine="0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 związku z wejściem w życie z dniem 25 maja 2018 roku Rozporządzenia Parlamentu Europejskiego</w:t>
      </w:r>
      <w:r w:rsidR="005B42FD">
        <w:rPr>
          <w:rFonts w:asciiTheme="minorHAnsi" w:hAnsiTheme="minorHAnsi" w:cstheme="minorHAnsi"/>
        </w:rPr>
        <w:t xml:space="preserve"> </w:t>
      </w:r>
      <w:r w:rsidRPr="009B181F">
        <w:rPr>
          <w:rFonts w:asciiTheme="minorHAnsi" w:hAnsiTheme="minorHAnsi" w:cstheme="minorHAnsi"/>
        </w:rPr>
        <w:t>i Rady (UE) 2016/679 z dnia 27.04.2016 r. w sprawie ochrony osób fizycznych w związku z przetwarzaniem danych osobowych i w sprawie swobodnego przepływu takich danych oraz uchylenia dyrektywy 95/46/WE (ogólne rozporządzenie o ochronie danych osobowych dalej RODO), Regionalna Izba Gospodarcza Pomorza (dalej RIGP) przedkłada Państwu poniższe informacje:</w:t>
      </w:r>
    </w:p>
    <w:p w:rsidRPr="009B181F" w:rsidR="002E77DA" w:rsidP="002E77DA" w:rsidRDefault="002E77DA" w14:paraId="2BAC6526" w14:textId="32DDBB5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Administratorem Pani/Pana danych osobowych lub (w przypadku niepełnoletnich uczniów, gdy uczeń reprezentowany jest przez rodzica lub opiekuna prawnego) danych Pani/Pana dziecka (ucznia) jest Regionalna Izba Gospodarcza Pomorza (dalej RIGP) </w:t>
      </w:r>
      <w:r w:rsidRPr="00A12B63" w:rsidR="00A12B63">
        <w:rPr>
          <w:rFonts w:asciiTheme="minorHAnsi" w:hAnsiTheme="minorHAnsi" w:cstheme="minorHAnsi"/>
        </w:rPr>
        <w:t>al. Zwycięstwa 96/98, 81-451 Gdynia</w:t>
      </w:r>
      <w:r w:rsidRPr="009B181F">
        <w:rPr>
          <w:rFonts w:asciiTheme="minorHAnsi" w:hAnsiTheme="minorHAnsi" w:cstheme="minorHAnsi"/>
        </w:rPr>
        <w:t>, KRS: 0000311830, NIP: 9571003947, REGON: 220657617.</w:t>
      </w:r>
    </w:p>
    <w:p w:rsidRPr="009B181F" w:rsidR="002E77DA" w:rsidP="002E77DA" w:rsidRDefault="002E77DA" w14:paraId="0FB11F33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W sprawach związanych z przetwarzaniem danych osobowych, w szczególności dotyczących realizacji obowiązków administratora danych osobowych oraz realizacji praw podmiotów danych osobowych należy kontaktować się z Administratorem danych osobowych kierując korespondencję na adres wskazany powyżej lub na adres e-mail: </w:t>
      </w:r>
      <w:hyperlink w:history="1" r:id="rId10">
        <w:r w:rsidRPr="009B181F">
          <w:rPr>
            <w:rStyle w:val="Hipercze"/>
            <w:rFonts w:asciiTheme="minorHAnsi" w:hAnsiTheme="minorHAnsi" w:cstheme="minorHAnsi"/>
          </w:rPr>
          <w:t>biuro@rigp.pl</w:t>
        </w:r>
      </w:hyperlink>
    </w:p>
    <w:p w:rsidRPr="009B181F" w:rsidR="002E77DA" w:rsidP="002E77DA" w:rsidRDefault="002E77DA" w14:paraId="1906AA71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osobowe będą przetwarzane w następujących celach:</w:t>
      </w:r>
    </w:p>
    <w:p w:rsidRPr="009B181F" w:rsidR="002E77DA" w:rsidP="009B181F" w:rsidRDefault="002E77DA" w14:paraId="2FC56C65" w14:textId="2C28ED71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na potrzeby organizacji i przeprowadzenia Konkursu Zawodowego “Razem do zawodu”</w:t>
      </w:r>
      <w:bookmarkStart w:name="_Hlk23419753" w:id="4"/>
      <w:r w:rsidRPr="009B181F">
        <w:rPr>
          <w:rFonts w:asciiTheme="minorHAnsi" w:hAnsiTheme="minorHAnsi" w:cstheme="minorHAnsi"/>
        </w:rPr>
        <w:t xml:space="preserve"> w branżach </w:t>
      </w:r>
      <w:bookmarkEnd w:id="4"/>
      <w:r w:rsidRPr="009B181F">
        <w:rPr>
          <w:rFonts w:asciiTheme="minorHAnsi" w:hAnsiTheme="minorHAnsi" w:cstheme="minorHAnsi"/>
        </w:rPr>
        <w:t xml:space="preserve">realizowanego przez Administratora </w:t>
      </w:r>
      <w:r w:rsidRPr="009B181F" w:rsidR="0026737D">
        <w:rPr>
          <w:rFonts w:asciiTheme="minorHAnsi" w:hAnsiTheme="minorHAnsi" w:cstheme="minorHAnsi"/>
        </w:rPr>
        <w:t>w ramach projektu ,,Regionalne wsparcie rozwoju szkolnictwa zawodowego" współfinansowanego ze środków Unii Europejskiej w ramach programu Fundusze Europejskie dla Pomorza 2021-2027</w:t>
      </w:r>
      <w:r w:rsidRPr="009B181F">
        <w:rPr>
          <w:rFonts w:asciiTheme="minorHAnsi" w:hAnsiTheme="minorHAnsi" w:cstheme="minorHAnsi"/>
        </w:rPr>
        <w:t>;</w:t>
      </w:r>
    </w:p>
    <w:p w:rsidRPr="009B181F" w:rsidR="002E77DA" w:rsidP="009B181F" w:rsidRDefault="002E77DA" w14:paraId="43DC3323" w14:textId="77777777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wykorzystanie adresu e-mail i numeru telefonu w celach kontaktowych na podstawie zgody (art. 6 ust. 1 lit. a RODO);</w:t>
      </w:r>
    </w:p>
    <w:p w:rsidRPr="009B181F" w:rsidR="002E77DA" w:rsidP="009B181F" w:rsidRDefault="002E77DA" w14:paraId="71A29463" w14:textId="3929E14B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dobrowolna zgoda (art. 6 ust. 1 lit. a RODO) na utrwalanie na fotografiach dokumentujących przebieg wydarzeń podczas Uroczystej Gali oraz rozpowszechnianie w ramach tych fotografii poprzez publikację w sieci Internet, w tym na stronie internetowej </w:t>
      </w:r>
      <w:bookmarkStart w:name="_Hlk23418412" w:id="5"/>
      <w:bookmarkStart w:name="_Hlk23418329" w:id="6"/>
      <w:r w:rsidRPr="009B181F">
        <w:rPr>
          <w:rFonts w:asciiTheme="minorHAnsi" w:hAnsiTheme="minorHAnsi" w:cstheme="minorHAnsi"/>
        </w:rPr>
        <w:t xml:space="preserve">Regionalnej Izby Gospodarczej Pomorza, Urzędu Marszałkowskiego </w:t>
      </w:r>
      <w:r w:rsidRPr="009B181F" w:rsidR="002D57F9">
        <w:rPr>
          <w:rFonts w:asciiTheme="minorHAnsi" w:hAnsiTheme="minorHAnsi" w:cstheme="minorHAnsi"/>
        </w:rPr>
        <w:t>Województwa Pomorskiego</w:t>
      </w:r>
      <w:r w:rsidRPr="009B181F">
        <w:rPr>
          <w:rFonts w:asciiTheme="minorHAnsi" w:hAnsiTheme="minorHAnsi" w:cstheme="minorHAnsi"/>
        </w:rPr>
        <w:t xml:space="preserve"> </w:t>
      </w:r>
      <w:bookmarkEnd w:id="5"/>
      <w:r w:rsidRPr="009B181F">
        <w:rPr>
          <w:rFonts w:asciiTheme="minorHAnsi" w:hAnsiTheme="minorHAnsi" w:cstheme="minorHAnsi"/>
        </w:rPr>
        <w:t xml:space="preserve">oraz </w:t>
      </w:r>
      <w:bookmarkEnd w:id="6"/>
      <w:r w:rsidRPr="009B181F">
        <w:rPr>
          <w:rFonts w:asciiTheme="minorHAnsi" w:hAnsiTheme="minorHAnsi" w:cstheme="minorHAnsi"/>
        </w:rPr>
        <w:t>publikowany w prasie branżowej i materiałach promocyjnych. Zgoda jest wyrażona poprzez stawiennictwo ucznia na Uroczystej Gali;</w:t>
      </w:r>
    </w:p>
    <w:p w:rsidRPr="009B181F" w:rsidR="002E77DA" w:rsidP="009B181F" w:rsidRDefault="002E77DA" w14:paraId="05238F88" w14:textId="77777777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do rozliczenia konkursu, przygotowania dyplomu, przeprowadzenia i udokumentowania oceny projektów na Karcie oceny formalnej i merytorycznej oraz Karcie oceny prezentacji i efektów Projektu oraz prowadzenia innej wymaganej dokumentacji również do celów wykazania rozliczalności wymaganej przepisami RODO, na podstawie prawnie uzasadnionego interesu Administratora (art. 6 ust. 1 lit. f RODO), co wynika z Regulaminu uczestnictwa w konkursie; </w:t>
      </w:r>
    </w:p>
    <w:p w:rsidRPr="009B181F" w:rsidR="002E77DA" w:rsidP="009B181F" w:rsidRDefault="002E77DA" w14:paraId="404607BC" w14:textId="77777777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archiwizacji dokumentów związanych z realizacją konkursu, w tym Pani/Pana wizerunku w przypadku uczestnictwa na Uroczystej Gali, na podstawie prawnie uzasadnionego interesu Administratora (art. 6 ust. 1 lit. f RODO), co wynika z umowy zawartej z Urzędem Marszałkowskim Województwa Pomorskiego; </w:t>
      </w:r>
    </w:p>
    <w:p w:rsidRPr="009B181F" w:rsidR="002E77DA" w:rsidP="009B181F" w:rsidRDefault="002E77DA" w14:paraId="59A37B08" w14:textId="77777777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dochodzenie roszczeń lub obrona przed roszczeniami, co jest prawnie uzasadnionym interesem Administratora (art. 6 ust.1 lit. f RODO).</w:t>
      </w:r>
    </w:p>
    <w:p w:rsidRPr="009B181F" w:rsidR="002E77DA" w:rsidP="002E77DA" w:rsidRDefault="002E77DA" w14:paraId="6FB3C389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Wyrażenie zgody na przetwarzanie danych na potrzeby organizacji i przeprowadzenia konkursu wiąże się z:</w:t>
      </w:r>
    </w:p>
    <w:p w:rsidRPr="009B181F" w:rsidR="002E77DA" w:rsidP="009B181F" w:rsidRDefault="002E77DA" w14:paraId="5E61529B" w14:textId="77777777">
      <w:pPr>
        <w:pStyle w:val="Akapitzlist"/>
        <w:numPr>
          <w:ilvl w:val="1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przekazaniem do Urzędu Marszałkowskiego Województwa Pomorskiego wymaganych informacji i dokumentacji z realizacji konkursu, w tym potwierdzającej uzyskanie przez uczniów osiągnięć w konkursach zawodowych oraz dokumentacji potwierdzającej odbiór przez uczniów bonów finansowych;</w:t>
      </w:r>
    </w:p>
    <w:p w:rsidRPr="009B181F" w:rsidR="002E77DA" w:rsidP="009B181F" w:rsidRDefault="002E77DA" w14:paraId="56AAFD9E" w14:textId="77777777">
      <w:pPr>
        <w:pStyle w:val="Akapitzlist"/>
        <w:numPr>
          <w:ilvl w:val="1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przekazaniem do Urzędu Marszałkowskiego Województwa Pomorskiego wybranych przez RIGP zdjęć z Uroczystej Gali, które stanowić będą dokumentację fotograficzną z przeprowadzonego konkursu;</w:t>
      </w:r>
    </w:p>
    <w:p w:rsidRPr="009B181F" w:rsidR="002E77DA" w:rsidP="009B181F" w:rsidRDefault="002E77DA" w14:paraId="78D07328" w14:textId="16B4BA8A">
      <w:pPr>
        <w:pStyle w:val="Akapitzlist"/>
        <w:numPr>
          <w:ilvl w:val="1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przetwarzaniem danych osobowych przez partnerów organizatora na potrzeby konkursu i projektu „</w:t>
      </w:r>
      <w:r w:rsidRPr="009B181F" w:rsidR="00627888">
        <w:rPr>
          <w:rFonts w:asciiTheme="minorHAnsi" w:hAnsiTheme="minorHAnsi" w:cstheme="minorHAnsi"/>
        </w:rPr>
        <w:t>Regionalne wsparcie rozwoju szkolnictwa zawodowego</w:t>
      </w:r>
      <w:r w:rsidRPr="009B181F">
        <w:rPr>
          <w:rFonts w:asciiTheme="minorHAnsi" w:hAnsiTheme="minorHAnsi" w:cstheme="minorHAnsi"/>
        </w:rPr>
        <w:t>”.</w:t>
      </w:r>
    </w:p>
    <w:p w:rsidRPr="009B181F" w:rsidR="002E77DA" w:rsidP="002E77DA" w:rsidRDefault="002E77DA" w14:paraId="6FDEC0C9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Wyrażenie zgody jest w pełni dobrowolne, ale konieczne do umożliwienia RIGP zorganizowania konkursu i powiadomienia laureatów o przyznaniu nagród.</w:t>
      </w:r>
    </w:p>
    <w:p w:rsidRPr="009B181F" w:rsidR="002E77DA" w:rsidP="002E77DA" w:rsidRDefault="002E77DA" w14:paraId="4F96D794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Mają Państwo następujące prawa:</w:t>
      </w:r>
    </w:p>
    <w:p w:rsidRPr="009B181F" w:rsidR="002E77DA" w:rsidP="002E77DA" w:rsidRDefault="002E77DA" w14:paraId="68D92CA5" w14:textId="77777777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dostępu do danych oraz otrzymania ich kopii;</w:t>
      </w:r>
    </w:p>
    <w:p w:rsidRPr="009B181F" w:rsidR="002E77DA" w:rsidP="002E77DA" w:rsidRDefault="002E77DA" w14:paraId="6E9294A6" w14:textId="77777777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sprostowania (poprawiania) danych osobowych;</w:t>
      </w:r>
    </w:p>
    <w:p w:rsidRPr="009B181F" w:rsidR="002E77DA" w:rsidP="002E77DA" w:rsidRDefault="002E77DA" w14:paraId="085D94ED" w14:textId="77777777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ograniczenia przetwarzania danych osobowych;</w:t>
      </w:r>
    </w:p>
    <w:p w:rsidRPr="009B181F" w:rsidR="002E77DA" w:rsidP="002E77DA" w:rsidRDefault="002E77DA" w14:paraId="0926FBE0" w14:textId="77777777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usunięcia danych osobowych w przypadku wycofania zgody;</w:t>
      </w:r>
    </w:p>
    <w:p w:rsidRPr="009B181F" w:rsidR="002E77DA" w:rsidP="002E77DA" w:rsidRDefault="002E77DA" w14:paraId="3799878F" w14:textId="77777777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sprzeciwu w zakresie art. 6 ust. 1 lit. f RODO;</w:t>
      </w:r>
    </w:p>
    <w:p w:rsidRPr="009B181F" w:rsidR="002E77DA" w:rsidP="002E77DA" w:rsidRDefault="002E77DA" w14:paraId="17F241DB" w14:textId="77777777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przenoszenia danych osobowych w zakresie przetwarzania zautomatyzowanego na postawie zgody;</w:t>
      </w:r>
    </w:p>
    <w:p w:rsidRPr="009B181F" w:rsidR="002E77DA" w:rsidP="002E77DA" w:rsidRDefault="002E77DA" w14:paraId="43D53E48" w14:textId="77777777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wniesienia skargi do Prezesa UODO (ul. Stawki 2, 00-193 Warszawa).</w:t>
      </w:r>
    </w:p>
    <w:p w:rsidRPr="009B181F" w:rsidR="002E77DA" w:rsidP="002E77DA" w:rsidRDefault="002E77DA" w14:paraId="66C3342F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Przysługuje Pani/Panu prawo do wycofania zgody w dowolnym momencie.</w:t>
      </w:r>
    </w:p>
    <w:p w:rsidRPr="009B181F" w:rsidR="002E77DA" w:rsidP="002E77DA" w:rsidRDefault="002E77DA" w14:paraId="69B5DBB8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:rsidRPr="009B181F" w:rsidR="002E77DA" w:rsidP="002E77DA" w:rsidRDefault="002E77DA" w14:paraId="00BB0A39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Odbiorcami danych osobowych mogą być: Urząd Marszałkowski Województwa Pomorskiego, partnerzy projektu oraz podmioty powiązane z Administratorem.</w:t>
      </w:r>
    </w:p>
    <w:p w:rsidRPr="009B181F" w:rsidR="002E77DA" w:rsidP="002E77DA" w:rsidRDefault="002E77DA" w14:paraId="2283E129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osobowe ucznia będą przetwarzane w zakresie: imię, nazwisko, adres e-mail, nr telefonu, wizerunek, nazwa szkoły oraz tytuł pracy konkursowej.</w:t>
      </w:r>
    </w:p>
    <w:p w:rsidRPr="009B181F" w:rsidR="002E77DA" w:rsidP="002E77DA" w:rsidRDefault="002E77DA" w14:paraId="38619B11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osobowe ucznia nie będą przekazywane do państwa trzeciego lub organizacji międzynarodowej, czyli poza Europejski Obszar Gospodarczy (Kraje Unii Europejskiej oraz Islandia, Lichtenstein, Norwegia).</w:t>
      </w:r>
    </w:p>
    <w:p w:rsidRPr="009B181F" w:rsidR="002E77DA" w:rsidP="002E77DA" w:rsidRDefault="002E77DA" w14:paraId="1386B0DC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Okres przetwarzana danych przez Administratora zależy od rodzaju danych osobowych, celu i podstawy prawnej przetwarzania:</w:t>
      </w:r>
    </w:p>
    <w:p w:rsidRPr="009B181F" w:rsidR="002E77DA" w:rsidP="009B181F" w:rsidRDefault="002E77DA" w14:paraId="313BA344" w14:textId="77777777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dane osobowe będą przechowywane do chwili realizacji zadania, do którego dane osobowe zostały zebrane lub do czasu wycofania </w:t>
      </w:r>
      <w:proofErr w:type="gramStart"/>
      <w:r w:rsidRPr="009B181F">
        <w:rPr>
          <w:rFonts w:asciiTheme="minorHAnsi" w:hAnsiTheme="minorHAnsi" w:cstheme="minorHAnsi"/>
        </w:rPr>
        <w:t>przez  Panią</w:t>
      </w:r>
      <w:proofErr w:type="gramEnd"/>
      <w:r w:rsidRPr="009B181F">
        <w:rPr>
          <w:rFonts w:asciiTheme="minorHAnsi" w:hAnsiTheme="minorHAnsi" w:cstheme="minorHAnsi"/>
        </w:rPr>
        <w:t>/Pana zgody wobec tego przetwarzania, o ile nie występują prawnie uzasadnione podstawy dalszego przetwarzania Państwa danych;</w:t>
      </w:r>
    </w:p>
    <w:p w:rsidRPr="009B181F" w:rsidR="002E77DA" w:rsidP="009B181F" w:rsidRDefault="002E77DA" w14:paraId="57F33C25" w14:textId="77777777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przetwarzane są do czasu zgłoszenia skutecznego sprzeciwu względem przetwarzania danych w przypadkach, gdy podstawą prawną przetwarzania danych jest uzasadniony interes Administratora;</w:t>
      </w:r>
    </w:p>
    <w:p w:rsidRPr="009B181F" w:rsidR="002E77DA" w:rsidP="009B181F" w:rsidRDefault="002E77DA" w14:paraId="29574C7B" w14:textId="77777777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okres przetwarzania danych może być przedłużony w przypadku, gdy przetwarzanie jest niezbędne do </w:t>
      </w:r>
      <w:bookmarkStart w:name="_Hlk19016469" w:id="7"/>
      <w:r w:rsidRPr="009B181F">
        <w:rPr>
          <w:rFonts w:asciiTheme="minorHAnsi" w:hAnsiTheme="minorHAnsi" w:cstheme="minorHAnsi"/>
        </w:rPr>
        <w:t>ustalenia, dochodzenia lub obrony przed ewentualnymi roszczeniami</w:t>
      </w:r>
      <w:bookmarkEnd w:id="7"/>
      <w:r w:rsidRPr="009B181F">
        <w:rPr>
          <w:rFonts w:asciiTheme="minorHAnsi" w:hAnsiTheme="minorHAnsi" w:cstheme="minorHAnsi"/>
        </w:rPr>
        <w:t>, a po tym okresie, jedynie w przypadku i w zakresie, w jakim będą wymagać tego przepisy prawa;</w:t>
      </w:r>
    </w:p>
    <w:p w:rsidRPr="009B181F" w:rsidR="002E77DA" w:rsidP="002E77DA" w:rsidRDefault="002E77DA" w14:paraId="151DD9E3" w14:textId="77777777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po upływie okresu przetwarzania, dane są nieodwracalnie usuwane lub </w:t>
      </w:r>
      <w:proofErr w:type="spellStart"/>
      <w:r w:rsidRPr="009B181F">
        <w:rPr>
          <w:rFonts w:asciiTheme="minorHAnsi" w:hAnsiTheme="minorHAnsi" w:cstheme="minorHAnsi"/>
        </w:rPr>
        <w:t>anonimizowane</w:t>
      </w:r>
      <w:proofErr w:type="spellEnd"/>
      <w:r w:rsidRPr="009B181F">
        <w:rPr>
          <w:rFonts w:asciiTheme="minorHAnsi" w:hAnsiTheme="minorHAnsi" w:cstheme="minorHAnsi"/>
        </w:rPr>
        <w:t>.</w:t>
      </w:r>
    </w:p>
    <w:p w:rsidRPr="009B181F" w:rsidR="1C83E0B3" w:rsidP="7BAFFFEE" w:rsidRDefault="002E77DA" w14:paraId="353C8CB7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Podane dane osobowe nie będą wykorzystywane do decyzji opartych na zautomatyzowanym przetwarzaniu, w tym profilowaniu.</w:t>
      </w:r>
    </w:p>
    <w:p w:rsidRPr="009B181F" w:rsidR="00215588" w:rsidP="009B181F" w:rsidRDefault="00215588" w14:paraId="1B3653DA" w14:textId="77777777">
      <w:pPr>
        <w:ind w:left="0" w:firstLine="0"/>
        <w:rPr>
          <w:rFonts w:asciiTheme="minorHAnsi" w:hAnsiTheme="minorHAnsi" w:cstheme="minorHAnsi"/>
          <w:b/>
          <w:bCs/>
        </w:rPr>
      </w:pPr>
    </w:p>
    <w:p w:rsidRPr="009B181F" w:rsidR="002E77DA" w:rsidP="1C83E0B3" w:rsidRDefault="002E77DA" w14:paraId="0E3B9017" w14:textId="77777777">
      <w:pPr>
        <w:jc w:val="center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  <w:b/>
          <w:bCs/>
        </w:rPr>
        <w:t>ZGODA NA PRZETWARZANIE DANYCH OSOBOWYCH</w:t>
      </w:r>
    </w:p>
    <w:p w:rsidRPr="009B181F" w:rsidR="002E77DA" w:rsidP="1C83E0B3" w:rsidRDefault="002E77DA" w14:paraId="1E13772F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Oświadczam, że zgodnie z art. 6 ust. 1 pkt. a Rozporządzenia PE i Rady (UE) 2016/679 z dnia 27.04.2016 r. - RODO wyrażam zgodę na przetwarzanie przez Administratora danych osobowych – RIGP, moich danych osobowych / danych osobowych mojego dziecka / dziecka przebywającego pod moją prawną opieką</w:t>
      </w:r>
      <w:r w:rsidRPr="009B181F">
        <w:rPr>
          <w:rFonts w:asciiTheme="minorHAnsi" w:hAnsiTheme="minorHAnsi" w:cstheme="minorHAnsi"/>
        </w:rPr>
        <w:br/>
      </w:r>
      <w:r w:rsidRPr="009B181F">
        <w:rPr>
          <w:rFonts w:asciiTheme="minorHAnsi" w:hAnsiTheme="minorHAnsi" w:cstheme="minorHAnsi"/>
        </w:rPr>
        <w:t>w zakresie:</w:t>
      </w:r>
    </w:p>
    <w:p w:rsidRPr="009B181F" w:rsidR="002E77DA" w:rsidP="1C83E0B3" w:rsidRDefault="002E77DA" w14:paraId="6BCFFBB8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imienia: 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>……………………………</w:t>
      </w:r>
      <w:proofErr w:type="gramStart"/>
      <w:r w:rsidRPr="009B181F">
        <w:rPr>
          <w:rFonts w:asciiTheme="minorHAnsi" w:hAnsiTheme="minorHAnsi" w:cstheme="minorHAnsi"/>
        </w:rPr>
        <w:t>…….</w:t>
      </w:r>
      <w:proofErr w:type="gramEnd"/>
      <w:r w:rsidRPr="009B181F">
        <w:rPr>
          <w:rFonts w:asciiTheme="minorHAnsi" w:hAnsiTheme="minorHAnsi" w:cstheme="minorHAnsi"/>
        </w:rPr>
        <w:t>.………………</w:t>
      </w:r>
    </w:p>
    <w:p w:rsidRPr="009B181F" w:rsidR="002E77DA" w:rsidP="1C83E0B3" w:rsidRDefault="002E77DA" w14:paraId="24F8C425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nazwiska: ……………………………………………</w:t>
      </w:r>
      <w:proofErr w:type="gramStart"/>
      <w:r w:rsidRPr="009B181F">
        <w:rPr>
          <w:rFonts w:asciiTheme="minorHAnsi" w:hAnsiTheme="minorHAnsi" w:cstheme="minorHAnsi"/>
        </w:rPr>
        <w:t>…….</w:t>
      </w:r>
      <w:proofErr w:type="gramEnd"/>
      <w:r w:rsidRPr="009B181F">
        <w:rPr>
          <w:rFonts w:asciiTheme="minorHAnsi" w:hAnsiTheme="minorHAnsi" w:cstheme="minorHAnsi"/>
        </w:rPr>
        <w:t>.</w:t>
      </w:r>
    </w:p>
    <w:p w:rsidRPr="009B181F" w:rsidR="002A66EF" w:rsidP="1C83E0B3" w:rsidRDefault="002E77DA" w14:paraId="7689947B" w14:textId="7102436E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przetwarzanych w związku ze zgłoszeniem się do konkursu na potrzeby organizacji i przeprowadzenia tego Konkursu “Razem do zawodu” w branżach realizowanego przez Administratora </w:t>
      </w:r>
      <w:r w:rsidRPr="009B181F" w:rsidR="20510982">
        <w:rPr>
          <w:rFonts w:asciiTheme="minorHAnsi" w:hAnsiTheme="minorHAnsi" w:cstheme="minorHAnsi"/>
        </w:rPr>
        <w:t>w ramach projektu ,,Regionalne wsparcie rozwoju szkolnictwa zawodowego" współfinansowanego ze środków Unii Europejskiej w ramach programu Fundusze Europejskie dla Pomorza 2021-2027</w:t>
      </w:r>
    </w:p>
    <w:p w:rsidRPr="009B181F" w:rsidR="002E77DA" w:rsidP="1C83E0B3" w:rsidRDefault="002E77DA" w14:paraId="1712391C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oraz w celach kontaktowych </w:t>
      </w:r>
    </w:p>
    <w:p w:rsidRPr="009B181F" w:rsidR="002E77DA" w:rsidP="1C83E0B3" w:rsidRDefault="002E77DA" w14:paraId="3125958E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nr telefonu: 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>…………………………………………………………………</w:t>
      </w:r>
      <w:proofErr w:type="gramStart"/>
      <w:r w:rsidRPr="009B181F">
        <w:rPr>
          <w:rFonts w:asciiTheme="minorHAnsi" w:hAnsiTheme="minorHAnsi" w:cstheme="minorHAnsi"/>
        </w:rPr>
        <w:t>…….</w:t>
      </w:r>
      <w:proofErr w:type="gramEnd"/>
      <w:r w:rsidRPr="009B181F">
        <w:rPr>
          <w:rFonts w:asciiTheme="minorHAnsi" w:hAnsiTheme="minorHAnsi" w:cstheme="minorHAnsi"/>
        </w:rPr>
        <w:t>…</w:t>
      </w:r>
    </w:p>
    <w:p w:rsidRPr="009B181F" w:rsidR="002E77DA" w:rsidP="1C83E0B3" w:rsidRDefault="002E77DA" w14:paraId="09E72CC6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adresu e-mail: 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>…………………………………………………</w:t>
      </w:r>
      <w:proofErr w:type="gramStart"/>
      <w:r w:rsidRPr="009B181F">
        <w:rPr>
          <w:rFonts w:asciiTheme="minorHAnsi" w:hAnsiTheme="minorHAnsi" w:cstheme="minorHAnsi"/>
        </w:rPr>
        <w:t>…….</w:t>
      </w:r>
      <w:proofErr w:type="gramEnd"/>
      <w:r w:rsidRPr="009B181F">
        <w:rPr>
          <w:rFonts w:asciiTheme="minorHAnsi" w:hAnsiTheme="minorHAnsi" w:cstheme="minorHAnsi"/>
        </w:rPr>
        <w:t>…………………</w:t>
      </w:r>
    </w:p>
    <w:p w:rsidRPr="009B181F" w:rsidR="002E77DA" w:rsidP="1C83E0B3" w:rsidRDefault="002E77DA" w14:paraId="04AD66A6" w14:textId="34CB6DE8">
      <w:pPr>
        <w:jc w:val="both"/>
        <w:rPr>
          <w:rFonts w:asciiTheme="minorHAnsi" w:hAnsiTheme="minorHAnsi" w:cstheme="minorHAnsi"/>
        </w:rPr>
      </w:pPr>
      <w:bookmarkStart w:name="_Hlk23418466" w:id="8"/>
      <w:r w:rsidRPr="009B181F">
        <w:rPr>
          <w:rFonts w:asciiTheme="minorHAnsi" w:hAnsiTheme="minorHAnsi" w:cstheme="minorHAnsi"/>
        </w:rPr>
        <w:t xml:space="preserve">Zgoda obejmuje umieszczenie imienia, nazwiska pod zdjęciami w materiałach publikowanych lub autoryzowanych przez Administratora - RIGP w przypadku uczestnictwa w uroczystej Gali z ogłoszeniem wyników oraz wręczeniem nagród w branżach, na publicznie dostępnej stronie internetowej Regionalnej Izby Gospodarczej Pomorza, Urzędu Marszałkowskiego </w:t>
      </w:r>
      <w:r w:rsidRPr="009B181F" w:rsidR="002D57F9">
        <w:rPr>
          <w:rFonts w:asciiTheme="minorHAnsi" w:hAnsiTheme="minorHAnsi" w:cstheme="minorHAnsi"/>
        </w:rPr>
        <w:t>Województwa Pomorskiego</w:t>
      </w:r>
      <w:r w:rsidRPr="009B181F">
        <w:rPr>
          <w:rFonts w:asciiTheme="minorHAnsi" w:hAnsiTheme="minorHAnsi" w:cstheme="minorHAnsi"/>
        </w:rPr>
        <w:t xml:space="preserve"> w mediach oraz w prasie, w związku z wydarzeniami mającymi na celu realizację działań promocyjnych i informacyjnych. </w:t>
      </w:r>
    </w:p>
    <w:p w:rsidRPr="009B181F" w:rsidR="002E77DA" w:rsidP="1C83E0B3" w:rsidRDefault="002E77DA" w14:paraId="0B47A30F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Zostałem/</w:t>
      </w:r>
      <w:proofErr w:type="spellStart"/>
      <w:r w:rsidRPr="009B181F">
        <w:rPr>
          <w:rFonts w:asciiTheme="minorHAnsi" w:hAnsiTheme="minorHAnsi" w:cstheme="minorHAnsi"/>
        </w:rPr>
        <w:t>am</w:t>
      </w:r>
      <w:proofErr w:type="spellEnd"/>
      <w:r w:rsidRPr="009B181F">
        <w:rPr>
          <w:rFonts w:asciiTheme="minorHAnsi" w:hAnsiTheme="minorHAnsi" w:cstheme="minorHAnsi"/>
        </w:rPr>
        <w:t xml:space="preserve"> poinformowany/a, że w niektórych przypadkach nie będzie możliwe usunięcie moich danych osobowych / danych osobowych mojego dziecka / dziecka przebywającego pod moją prawną opieką ze wszystkich miejsc publikacji, np. z prasy. Jest to związane z ograniczeniami Administratora względem już upublicznionych danych osobowych.</w:t>
      </w:r>
      <w:bookmarkEnd w:id="8"/>
    </w:p>
    <w:p w:rsidRPr="009B181F" w:rsidR="002E77DA" w:rsidP="1C83E0B3" w:rsidRDefault="002E77DA" w14:paraId="56472521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Niniejsza zgoda nie jest ograniczona ani </w:t>
      </w:r>
      <w:r w:rsidRPr="009B181F" w:rsidR="5B9A1601">
        <w:rPr>
          <w:rFonts w:asciiTheme="minorHAnsi" w:hAnsiTheme="minorHAnsi" w:cstheme="minorHAnsi"/>
        </w:rPr>
        <w:t>czasowo,</w:t>
      </w:r>
      <w:r w:rsidRPr="009B181F">
        <w:rPr>
          <w:rFonts w:asciiTheme="minorHAnsi" w:hAnsiTheme="minorHAnsi" w:cstheme="minorHAnsi"/>
        </w:rPr>
        <w:t xml:space="preserve"> ani terytorialnie.</w:t>
      </w:r>
    </w:p>
    <w:p w:rsidRPr="009B181F" w:rsidR="002E77DA" w:rsidP="1C83E0B3" w:rsidRDefault="002E77DA" w14:paraId="0268430D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Zostałem/</w:t>
      </w:r>
      <w:proofErr w:type="spellStart"/>
      <w:r w:rsidRPr="009B181F">
        <w:rPr>
          <w:rFonts w:asciiTheme="minorHAnsi" w:hAnsiTheme="minorHAnsi" w:cstheme="minorHAnsi"/>
        </w:rPr>
        <w:t>am</w:t>
      </w:r>
      <w:proofErr w:type="spellEnd"/>
      <w:r w:rsidRPr="009B181F">
        <w:rPr>
          <w:rFonts w:asciiTheme="minorHAnsi" w:hAnsiTheme="minorHAnsi" w:cstheme="minorHAnsi"/>
        </w:rPr>
        <w:t xml:space="preserve"> poinformowany/a, że podanie danych jest dobrowolne i przysługuje mi prawo dostępu do treści swoich danych / danych osobowych mojego dziecka / dziecka przebywającego pod moją prawną opieką, ich poprawienia oraz odwołania zgody.</w:t>
      </w:r>
    </w:p>
    <w:p w:rsidRPr="009B181F" w:rsidR="002E77DA" w:rsidP="1C83E0B3" w:rsidRDefault="002E77DA" w14:paraId="74E0F7F3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Wiem, że w każdej chwili będę mógł odwołać zgodę przez złożenie wniosku / pisma do Administratora Danych.</w:t>
      </w:r>
    </w:p>
    <w:p w:rsidRPr="009B181F" w:rsidR="002E77DA" w:rsidP="002E77DA" w:rsidRDefault="002E77DA" w14:paraId="75952840" w14:textId="77777777">
      <w:pPr>
        <w:spacing w:after="0"/>
        <w:jc w:val="both"/>
        <w:rPr>
          <w:rFonts w:asciiTheme="minorHAnsi" w:hAnsiTheme="minorHAnsi" w:cstheme="minorHAnsi"/>
        </w:rPr>
      </w:pPr>
    </w:p>
    <w:p w:rsidRPr="009B181F" w:rsidR="002E77DA" w:rsidP="002E77DA" w:rsidRDefault="002E77DA" w14:paraId="763623A5" w14:textId="77777777">
      <w:pPr>
        <w:spacing w:after="0"/>
        <w:jc w:val="both"/>
        <w:rPr>
          <w:rFonts w:asciiTheme="minorHAnsi" w:hAnsiTheme="minorHAnsi" w:cstheme="minorHAnsi"/>
        </w:rPr>
      </w:pPr>
    </w:p>
    <w:p w:rsidRPr="009B181F" w:rsidR="002E77DA" w:rsidP="002E77DA" w:rsidRDefault="002E77DA" w14:paraId="16026FA6" w14:textId="77777777">
      <w:pPr>
        <w:spacing w:after="0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………………………………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 xml:space="preserve">                    …….............................................</w:t>
      </w:r>
    </w:p>
    <w:p w:rsidRPr="009B181F" w:rsidR="002E77DA" w:rsidP="009B181F" w:rsidRDefault="002E77DA" w14:paraId="71654DFB" w14:textId="0AE9C0AE">
      <w:pPr>
        <w:spacing w:after="0"/>
        <w:jc w:val="both"/>
        <w:rPr>
          <w:rFonts w:asciiTheme="minorHAnsi" w:hAnsiTheme="minorHAnsi" w:cstheme="minorHAnsi"/>
          <w:i/>
        </w:rPr>
      </w:pPr>
      <w:r w:rsidRPr="009B181F">
        <w:rPr>
          <w:rFonts w:asciiTheme="minorHAnsi" w:hAnsiTheme="minorHAnsi" w:cstheme="minorHAnsi"/>
        </w:rPr>
        <w:t xml:space="preserve">   </w:t>
      </w:r>
      <w:r w:rsidRPr="009B181F">
        <w:rPr>
          <w:rFonts w:asciiTheme="minorHAnsi" w:hAnsiTheme="minorHAnsi" w:cstheme="minorHAnsi"/>
          <w:i/>
          <w:iCs/>
        </w:rPr>
        <w:t>miejscowość i data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 xml:space="preserve">                          </w:t>
      </w:r>
      <w:r w:rsidRPr="009B181F">
        <w:rPr>
          <w:rFonts w:asciiTheme="minorHAnsi" w:hAnsiTheme="minorHAnsi" w:cstheme="minorHAnsi"/>
          <w:i/>
          <w:iCs/>
        </w:rPr>
        <w:t>czytelny podpis osoby wyrażającej zgodę</w:t>
      </w:r>
    </w:p>
    <w:p w:rsidRPr="009B181F" w:rsidR="00215588" w:rsidP="009B181F" w:rsidRDefault="00215588" w14:paraId="16F71D14" w14:textId="77777777">
      <w:pPr>
        <w:spacing w:before="120" w:after="0" w:line="360" w:lineRule="auto"/>
        <w:ind w:left="0" w:firstLine="0"/>
        <w:rPr>
          <w:rFonts w:eastAsia="Times New Roman" w:asciiTheme="minorHAnsi" w:hAnsiTheme="minorHAnsi" w:cstheme="minorHAnsi"/>
          <w:i/>
          <w:iCs/>
          <w:color w:val="000000" w:themeColor="text1"/>
        </w:rPr>
      </w:pPr>
    </w:p>
    <w:p w:rsidRPr="009B181F" w:rsidR="002E77DA" w:rsidP="1C83E0B3" w:rsidRDefault="002E77DA" w14:paraId="21233AD8" w14:textId="77777777">
      <w:pPr>
        <w:spacing w:before="120" w:after="0" w:line="360" w:lineRule="auto"/>
        <w:ind w:left="6480"/>
        <w:rPr>
          <w:rFonts w:eastAsia="Times New Roman" w:asciiTheme="minorHAnsi" w:hAnsiTheme="minorHAnsi" w:cstheme="minorHAnsi"/>
          <w:iCs/>
          <w:color w:val="000000"/>
        </w:rPr>
      </w:pPr>
      <w:r w:rsidRPr="009B181F">
        <w:rPr>
          <w:rFonts w:eastAsia="Times New Roman" w:asciiTheme="minorHAnsi" w:hAnsiTheme="minorHAnsi" w:cstheme="minorHAnsi"/>
          <w:iCs/>
          <w:color w:val="000000" w:themeColor="text1"/>
        </w:rPr>
        <w:t>Załącznik nr 3</w:t>
      </w:r>
      <w:r w:rsidRPr="009B181F" w:rsidR="0B5710C9">
        <w:rPr>
          <w:rFonts w:eastAsia="Times New Roman" w:asciiTheme="minorHAnsi" w:hAnsiTheme="minorHAnsi" w:cstheme="minorHAnsi"/>
          <w:iCs/>
          <w:color w:val="000000" w:themeColor="text1"/>
        </w:rPr>
        <w:t xml:space="preserve"> </w:t>
      </w:r>
      <w:r w:rsidRPr="009B181F">
        <w:rPr>
          <w:rFonts w:eastAsia="Times New Roman" w:asciiTheme="minorHAnsi" w:hAnsiTheme="minorHAnsi" w:cstheme="minorHAnsi"/>
          <w:iCs/>
          <w:color w:val="000000" w:themeColor="text1"/>
        </w:rPr>
        <w:t>do Karty Projektu</w:t>
      </w:r>
    </w:p>
    <w:p w:rsidRPr="009B181F" w:rsidR="002E77DA" w:rsidP="002E77DA" w:rsidRDefault="002E77DA" w14:paraId="5F953B3F" w14:textId="77777777">
      <w:pPr>
        <w:jc w:val="center"/>
        <w:rPr>
          <w:rFonts w:asciiTheme="minorHAnsi" w:hAnsiTheme="minorHAnsi" w:cstheme="minorHAnsi"/>
          <w:b/>
          <w:bCs/>
        </w:rPr>
      </w:pPr>
      <w:r w:rsidRPr="009B181F">
        <w:rPr>
          <w:rFonts w:asciiTheme="minorHAnsi" w:hAnsiTheme="minorHAnsi" w:cstheme="minorHAnsi"/>
          <w:b/>
          <w:bCs/>
        </w:rPr>
        <w:br/>
      </w:r>
      <w:r w:rsidRPr="009B181F">
        <w:rPr>
          <w:rFonts w:asciiTheme="minorHAnsi" w:hAnsiTheme="minorHAnsi" w:cstheme="minorHAnsi"/>
          <w:b/>
          <w:bCs/>
        </w:rPr>
        <w:t>KLAUZULA INFORMACYJNA dla opiekuna</w:t>
      </w:r>
    </w:p>
    <w:p w:rsidRPr="009B181F" w:rsidR="002E77DA" w:rsidP="002E77DA" w:rsidRDefault="002E77DA" w14:paraId="7B0EC45D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 związku z wejściem w życie z dniem 25 maja 2018 roku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osobowych dalej RODO), Regionalna Izba Gospodarcza Pomorza (dalej RIGP) przedkłada Państwu poniższe informacje:</w:t>
      </w:r>
    </w:p>
    <w:p w:rsidRPr="009B181F" w:rsidR="002E77DA" w:rsidP="002E77DA" w:rsidRDefault="002E77DA" w14:paraId="009013E2" w14:textId="741405A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Administratorem Pani/Pana danych osobowych jest Regionalna Izba Gospodarcza Pomorza (dalej RIGP) </w:t>
      </w:r>
      <w:r w:rsidRPr="00A12B63" w:rsidR="00A12B63">
        <w:rPr>
          <w:rFonts w:asciiTheme="minorHAnsi" w:hAnsiTheme="minorHAnsi" w:cstheme="minorHAnsi"/>
        </w:rPr>
        <w:t>al. Zwycięstwa 96/98, 81-451 Gdynia</w:t>
      </w:r>
      <w:r w:rsidRPr="009B181F">
        <w:rPr>
          <w:rFonts w:asciiTheme="minorHAnsi" w:hAnsiTheme="minorHAnsi" w:cstheme="minorHAnsi"/>
        </w:rPr>
        <w:t>, KRS: 0000311830, NIP: 9571003947, REGON: 220657617.</w:t>
      </w:r>
    </w:p>
    <w:p w:rsidRPr="009B181F" w:rsidR="002E77DA" w:rsidP="002E77DA" w:rsidRDefault="002E77DA" w14:paraId="32576E63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W sprawach związanych z przetwarzaniem danych osobowych, w szczególności dotyczących realizacji obowiązków administratora danych osobowych oraz realizacji praw podmiotów danych osobowych należy kontaktować się z Administratorem danych osobowych kierując korespondencję na adres wskazany powyżej lub na adres e-mail: </w:t>
      </w:r>
      <w:hyperlink w:history="1" r:id="rId11">
        <w:r w:rsidRPr="009B181F">
          <w:rPr>
            <w:rStyle w:val="Hipercze"/>
            <w:rFonts w:asciiTheme="minorHAnsi" w:hAnsiTheme="minorHAnsi" w:cstheme="minorHAnsi"/>
          </w:rPr>
          <w:t>biuro@rigp.pl</w:t>
        </w:r>
      </w:hyperlink>
    </w:p>
    <w:p w:rsidRPr="009B181F" w:rsidR="002E77DA" w:rsidP="002E77DA" w:rsidRDefault="002E77DA" w14:paraId="5F32A906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osobowe będą przetwarzane w następujących celach:</w:t>
      </w:r>
    </w:p>
    <w:p w:rsidRPr="009B181F" w:rsidR="002E77DA" w:rsidP="002E77DA" w:rsidRDefault="002E77DA" w14:paraId="358B4773" w14:textId="44918484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na potrzeby organizacji i przeprowadzenia Konkursu Zawodowego “Razem do zawodu” w branżach realizowanego przez Administratora </w:t>
      </w:r>
      <w:r w:rsidRPr="009B181F" w:rsidR="002A66EF">
        <w:rPr>
          <w:rFonts w:asciiTheme="minorHAnsi" w:hAnsiTheme="minorHAnsi" w:cstheme="minorHAnsi"/>
        </w:rPr>
        <w:t>w ramach projektu ,,Regionalne wsparcie rozwoju szkolnictwa zawodowego" współfinansowanego ze środków Unii Europejskiej w ramach programu Fundusze Europejskie dla Pomorza 2021-2027</w:t>
      </w:r>
      <w:r w:rsidRPr="009B181F">
        <w:rPr>
          <w:rFonts w:asciiTheme="minorHAnsi" w:hAnsiTheme="minorHAnsi" w:cstheme="minorHAnsi"/>
        </w:rPr>
        <w:t>;</w:t>
      </w:r>
    </w:p>
    <w:p w:rsidRPr="009B181F" w:rsidR="002E77DA" w:rsidP="002E77DA" w:rsidRDefault="002E77DA" w14:paraId="3B40D71A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wykorzystanie numeru telefonu w celach kontaktowych na podstawie zgody (art. 6 ust. 1 lit. a RODO);</w:t>
      </w:r>
    </w:p>
    <w:p w:rsidRPr="009B181F" w:rsidR="002E77DA" w:rsidP="002E77DA" w:rsidRDefault="002E77DA" w14:paraId="4188CF7F" w14:textId="1D959A5B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dobrowolna zgoda (art. 6 ust. 1 lit. a RODO) na utrwalanie na fotografiach dokumentujących przebieg wydarzeń podczas Uroczystej Gali oraz rozpowszechnianie w ramach tych fotografii poprzez publikację w sieci Internet, w tym na stronie internetowej Regionalnej Izby Gospodarczej Pomorza, Urzędu Marszałkowskiego </w:t>
      </w:r>
      <w:r w:rsidRPr="009B181F" w:rsidR="002D57F9">
        <w:rPr>
          <w:rFonts w:asciiTheme="minorHAnsi" w:hAnsiTheme="minorHAnsi" w:cstheme="minorHAnsi"/>
        </w:rPr>
        <w:t>Województwa Pomorskiego</w:t>
      </w:r>
      <w:r w:rsidRPr="009B181F">
        <w:rPr>
          <w:rFonts w:asciiTheme="minorHAnsi" w:hAnsiTheme="minorHAnsi" w:cstheme="minorHAnsi"/>
        </w:rPr>
        <w:t xml:space="preserve"> oraz publikowany w prasie branżowej i materiałach promocyjnych. Zgoda jest wyrażona poprzez stawiennictwo Pani / Pana na Uroczystej Gali;</w:t>
      </w:r>
    </w:p>
    <w:p w:rsidRPr="009B181F" w:rsidR="002E77DA" w:rsidP="002E77DA" w:rsidRDefault="002E77DA" w14:paraId="388D06D1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do rozliczenia konkursu, przygotowania dyplomu, przeprowadzenia i udokumentowania oceny projektów na Karcie oceny formalnej i merytorycznej oraz Karcie oceny prezentacji i efektów Projektu oraz prowadzenia innej wymaganej dokumentacji również do celów wykazania rozliczalności wymaganej przepisami RODO, </w:t>
      </w:r>
      <w:bookmarkStart w:name="_Hlk23405338" w:id="9"/>
      <w:r w:rsidRPr="009B181F">
        <w:rPr>
          <w:rFonts w:asciiTheme="minorHAnsi" w:hAnsiTheme="minorHAnsi" w:cstheme="minorHAnsi"/>
        </w:rPr>
        <w:t xml:space="preserve">na podstawie prawnie uzasadnionego interesu Administratora (art. 6 ust. 1 lit. f RODO), co wynika z Regulaminu uczestnictwa w Konkursie; </w:t>
      </w:r>
    </w:p>
    <w:p w:rsidRPr="009B181F" w:rsidR="002E77DA" w:rsidP="002E77DA" w:rsidRDefault="002E77DA" w14:paraId="154B44F0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archiwizacji dokumentów związanych z realizacją konkursu, w tym Pani/Pana wizerunku w przypadku uczestnictwa na Uroczystej Gali, na podstawie prawnie uzasadnionego interesu Administratora (art. 6 ust. 1 lit. f RODO), co wynika z umowy zawartej z Urzędem Marszałkowskim Województwa Pomorskiego; </w:t>
      </w:r>
    </w:p>
    <w:bookmarkEnd w:id="9"/>
    <w:p w:rsidRPr="009B181F" w:rsidR="002E77DA" w:rsidP="002E77DA" w:rsidRDefault="002E77DA" w14:paraId="03A069D5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dochodzenie roszczeń lub obrona przed roszczeniami, co jest prawnie uzasadnionym interesem Administratora (art. 6 ust.1 lit. f RODO).</w:t>
      </w:r>
    </w:p>
    <w:p w:rsidRPr="009B181F" w:rsidR="002E77DA" w:rsidP="002E77DA" w:rsidRDefault="002E77DA" w14:paraId="3C08BE29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Wyrażenie zgody na przetwarzanie danych na potrzeby organizacji i przeprowadzenia konkursu wiąże się z:</w:t>
      </w:r>
    </w:p>
    <w:p w:rsidRPr="009B181F" w:rsidR="002E77DA" w:rsidP="002E77DA" w:rsidRDefault="002E77DA" w14:paraId="3674040F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przekazaniem do Urzędu Marszałkowskiego Województwa Pomorskiego wymaganych informacji i dokumentacji z realizacji konkursu;</w:t>
      </w:r>
    </w:p>
    <w:p w:rsidRPr="009B181F" w:rsidR="002E77DA" w:rsidP="002E77DA" w:rsidRDefault="002E77DA" w14:paraId="1BCC9323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przekazaniem do Urzędu Marszałkowskiego Województwa Pomorskiego wybranych przez RIGP zdjęć z Uroczystej Gali, które stanowić będą dokumentację fotograficzną z przeprowadzonego konkursu;</w:t>
      </w:r>
    </w:p>
    <w:p w:rsidRPr="009B181F" w:rsidR="002E77DA" w:rsidP="002E77DA" w:rsidRDefault="002E77DA" w14:paraId="12355778" w14:textId="0F4F5A85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przetwarzaniem danych osobowych przez partnerów organizatora na potrzeby konkursu i projektu „</w:t>
      </w:r>
      <w:r w:rsidRPr="009B181F" w:rsidR="00627888">
        <w:rPr>
          <w:rFonts w:asciiTheme="minorHAnsi" w:hAnsiTheme="minorHAnsi" w:cstheme="minorHAnsi"/>
        </w:rPr>
        <w:t>Regionalne wsparcie rozwoju szkolnictwa zawodowego</w:t>
      </w:r>
      <w:r w:rsidRPr="009B181F">
        <w:rPr>
          <w:rFonts w:asciiTheme="minorHAnsi" w:hAnsiTheme="minorHAnsi" w:cstheme="minorHAnsi"/>
        </w:rPr>
        <w:t>”.</w:t>
      </w:r>
    </w:p>
    <w:p w:rsidRPr="009B181F" w:rsidR="002E77DA" w:rsidP="002E77DA" w:rsidRDefault="002E77DA" w14:paraId="23696173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Wyrażenie zgody jest w pełni dobrowolne, ale konieczne do umożliwienia RIGP zorganizowania konkursu i powiadomienia laureatów o przyznaniu nagród.</w:t>
      </w:r>
    </w:p>
    <w:p w:rsidRPr="009B181F" w:rsidR="002E77DA" w:rsidP="002E77DA" w:rsidRDefault="002E77DA" w14:paraId="1CCC3DDD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Mają Państwo następujące prawa:</w:t>
      </w:r>
    </w:p>
    <w:p w:rsidRPr="009B181F" w:rsidR="002E77DA" w:rsidP="002E77DA" w:rsidRDefault="002E77DA" w14:paraId="626E0CE4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dostępu do danych oraz otrzymania ich kopii;</w:t>
      </w:r>
    </w:p>
    <w:p w:rsidRPr="009B181F" w:rsidR="002E77DA" w:rsidP="002E77DA" w:rsidRDefault="002E77DA" w14:paraId="32F17D37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sprostowania (poprawiania) danych osobowych;</w:t>
      </w:r>
    </w:p>
    <w:p w:rsidRPr="009B181F" w:rsidR="002E77DA" w:rsidP="002E77DA" w:rsidRDefault="002E77DA" w14:paraId="755D8084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ograniczenia przetwarzania danych osobowych;</w:t>
      </w:r>
    </w:p>
    <w:p w:rsidRPr="009B181F" w:rsidR="002E77DA" w:rsidP="002E77DA" w:rsidRDefault="002E77DA" w14:paraId="1F184A7B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usunięcia danych osobowych w przypadku wycofania zgody;</w:t>
      </w:r>
    </w:p>
    <w:p w:rsidRPr="009B181F" w:rsidR="002E77DA" w:rsidP="002E77DA" w:rsidRDefault="002E77DA" w14:paraId="01EE1459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sprzeciwu w zakresie art. 6 ust. 1 lit. f RODO;</w:t>
      </w:r>
    </w:p>
    <w:p w:rsidRPr="009B181F" w:rsidR="002E77DA" w:rsidP="002E77DA" w:rsidRDefault="002E77DA" w14:paraId="258F4EA2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przenoszenia danych osobowych w zakresie przetwarzania zautomatyzowanego</w:t>
      </w:r>
      <w:r w:rsidRPr="009B181F" w:rsidR="005F40F6">
        <w:rPr>
          <w:rFonts w:asciiTheme="minorHAnsi" w:hAnsiTheme="minorHAnsi" w:cstheme="minorHAnsi"/>
        </w:rPr>
        <w:t xml:space="preserve"> </w:t>
      </w:r>
      <w:r w:rsidRPr="009B181F">
        <w:rPr>
          <w:rFonts w:asciiTheme="minorHAnsi" w:hAnsiTheme="minorHAnsi" w:cstheme="minorHAnsi"/>
        </w:rPr>
        <w:t>na postawie zgody;</w:t>
      </w:r>
    </w:p>
    <w:p w:rsidRPr="009B181F" w:rsidR="002E77DA" w:rsidP="002E77DA" w:rsidRDefault="002E77DA" w14:paraId="05C86E74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wniesienia skargi do Prezesa UODO (ul. Stawki 2, 00-193 Warszawa).</w:t>
      </w:r>
    </w:p>
    <w:p w:rsidRPr="009B181F" w:rsidR="002E77DA" w:rsidP="002E77DA" w:rsidRDefault="002E77DA" w14:paraId="75421B33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Przysługuje Pani/Panu prawo do wycofania zgody w dowolnym momencie.</w:t>
      </w:r>
    </w:p>
    <w:p w:rsidRPr="009B181F" w:rsidR="002E77DA" w:rsidP="002E77DA" w:rsidRDefault="002E77DA" w14:paraId="041A632D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:rsidRPr="009B181F" w:rsidR="002E77DA" w:rsidP="002E77DA" w:rsidRDefault="002E77DA" w14:paraId="035B5B57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Odbiorcami Pani/Pana danych osobowych mogą być: Urząd Marszałkowski Województwa Pomorskiego, partnerzy projektu oraz podmioty powiązane z Administratorem.</w:t>
      </w:r>
    </w:p>
    <w:p w:rsidRPr="009B181F" w:rsidR="002E77DA" w:rsidP="002E77DA" w:rsidRDefault="002E77DA" w14:paraId="62CBCF9A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Pani/Pana dane osobowe będą przetwarzane w zakresie: imię, nazwisko, nr telefonu, wizerunek. </w:t>
      </w:r>
    </w:p>
    <w:p w:rsidRPr="009B181F" w:rsidR="002E77DA" w:rsidP="002E77DA" w:rsidRDefault="002E77DA" w14:paraId="3FE82D39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eastAsiaTheme="minorHAnsi" w:cstheme="minorHAnsi"/>
          <w:lang w:eastAsia="en-US"/>
        </w:rPr>
        <w:t>Pani/Pana dane osobowe nie będą przekazywane do państwa trzeciego lub organizacji międzynarodowej, czyli poza Europejski Obszar Gospodarczy (Kraje Unii Europejskiej oraz Islandia, Lichtenstein, Norwegia).</w:t>
      </w:r>
    </w:p>
    <w:p w:rsidRPr="009B181F" w:rsidR="002E77DA" w:rsidP="002E77DA" w:rsidRDefault="002E77DA" w14:paraId="491BBB39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Okres przetwarzana danych przez Administratora zależy od rodzaju danych osobowych, celu i podstawy prawnej przetwarzania:</w:t>
      </w:r>
    </w:p>
    <w:p w:rsidRPr="009B181F" w:rsidR="002E77DA" w:rsidP="002E77DA" w:rsidRDefault="002E77DA" w14:paraId="47EA598A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dane osobowe będą przechowywane do chwili realizacji zadania, do którego dane osobowe zostały zebrane lub do czasu wycofania </w:t>
      </w:r>
      <w:proofErr w:type="gramStart"/>
      <w:r w:rsidRPr="009B181F">
        <w:rPr>
          <w:rFonts w:asciiTheme="minorHAnsi" w:hAnsiTheme="minorHAnsi" w:cstheme="minorHAnsi"/>
        </w:rPr>
        <w:t>przez  Panią</w:t>
      </w:r>
      <w:proofErr w:type="gramEnd"/>
      <w:r w:rsidRPr="009B181F">
        <w:rPr>
          <w:rFonts w:asciiTheme="minorHAnsi" w:hAnsiTheme="minorHAnsi" w:cstheme="minorHAnsi"/>
        </w:rPr>
        <w:t>/Pana zgody wobec tego przetwarzania, o ile nie występują prawnie uzasadnione podstawy dalszego przetwarzania Państwa danych;</w:t>
      </w:r>
    </w:p>
    <w:p w:rsidRPr="009B181F" w:rsidR="002E77DA" w:rsidP="002E77DA" w:rsidRDefault="002E77DA" w14:paraId="0479E930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przetwarzane są do czasu zgłoszenia skutecznego sprzeciwu względem przetwarzania danych w przypadkach, gdy podstawą prawną przetwarzania danych jest uzasadniony interes Administratora;</w:t>
      </w:r>
    </w:p>
    <w:p w:rsidRPr="009B181F" w:rsidR="002E77DA" w:rsidP="002E77DA" w:rsidRDefault="002E77DA" w14:paraId="53F3990C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okres przetwarzania danych może być przedłużony w przypadku, gdy przetwarzanie jest niezbędne do ustalenia, dochodzenia lub obrony przed ewentualnymi roszczeniami, a po tym okresie, jedynie w przypadku i w zakresie, w jakim będą wymagać tego przepisy prawa;</w:t>
      </w:r>
    </w:p>
    <w:p w:rsidRPr="009B181F" w:rsidR="002E77DA" w:rsidP="002E77DA" w:rsidRDefault="002E77DA" w14:paraId="43434D8E" w14:textId="77777777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po upływie okresu przetwarzania, dane są nieodwracalnie usuwane lub </w:t>
      </w:r>
      <w:proofErr w:type="spellStart"/>
      <w:r w:rsidRPr="009B181F">
        <w:rPr>
          <w:rFonts w:asciiTheme="minorHAnsi" w:hAnsiTheme="minorHAnsi" w:cstheme="minorHAnsi"/>
        </w:rPr>
        <w:t>anonimizowane</w:t>
      </w:r>
      <w:proofErr w:type="spellEnd"/>
      <w:r w:rsidRPr="009B181F">
        <w:rPr>
          <w:rFonts w:asciiTheme="minorHAnsi" w:hAnsiTheme="minorHAnsi" w:cstheme="minorHAnsi"/>
        </w:rPr>
        <w:t>.</w:t>
      </w:r>
    </w:p>
    <w:p w:rsidRPr="009B181F" w:rsidR="00A04EE8" w:rsidP="1C83E0B3" w:rsidRDefault="002E77DA" w14:paraId="08032585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Podane dane osobowe nie będą wykorzystywane do decyzji opartych na zautomatyzowanym przetwarzaniu, w tym profilowaniu.</w:t>
      </w:r>
    </w:p>
    <w:p w:rsidR="00215588" w:rsidP="009B181F" w:rsidRDefault="00215588" w14:paraId="36D745D0" w14:textId="77777777">
      <w:pPr>
        <w:ind w:left="0" w:firstLine="0"/>
        <w:rPr>
          <w:rFonts w:asciiTheme="minorHAnsi" w:hAnsiTheme="minorHAnsi" w:cstheme="minorHAnsi"/>
          <w:b/>
          <w:bCs/>
        </w:rPr>
      </w:pPr>
    </w:p>
    <w:p w:rsidR="00D936A9" w:rsidP="009B181F" w:rsidRDefault="00D936A9" w14:paraId="3F069724" w14:textId="77777777">
      <w:pPr>
        <w:ind w:left="0" w:firstLine="0"/>
        <w:rPr>
          <w:rFonts w:asciiTheme="minorHAnsi" w:hAnsiTheme="minorHAnsi" w:cstheme="minorHAnsi"/>
          <w:b/>
          <w:bCs/>
        </w:rPr>
      </w:pPr>
    </w:p>
    <w:p w:rsidRPr="009B181F" w:rsidR="00D936A9" w:rsidP="009B181F" w:rsidRDefault="00D936A9" w14:paraId="15669432" w14:textId="77777777">
      <w:pPr>
        <w:ind w:left="0" w:firstLine="0"/>
        <w:rPr>
          <w:rFonts w:asciiTheme="minorHAnsi" w:hAnsiTheme="minorHAnsi" w:cstheme="minorHAnsi"/>
          <w:b/>
          <w:bCs/>
        </w:rPr>
      </w:pPr>
    </w:p>
    <w:p w:rsidRPr="009B181F" w:rsidR="002E77DA" w:rsidP="1C83E0B3" w:rsidRDefault="002E77DA" w14:paraId="7B9E1F2A" w14:textId="77777777">
      <w:pPr>
        <w:jc w:val="center"/>
        <w:rPr>
          <w:rFonts w:asciiTheme="minorHAnsi" w:hAnsiTheme="minorHAnsi" w:cstheme="minorHAnsi"/>
          <w:b/>
          <w:bCs/>
        </w:rPr>
      </w:pPr>
      <w:r w:rsidRPr="009B181F">
        <w:rPr>
          <w:rFonts w:asciiTheme="minorHAnsi" w:hAnsiTheme="minorHAnsi" w:cstheme="minorHAnsi"/>
          <w:b/>
          <w:bCs/>
        </w:rPr>
        <w:t>ZGODA NA PRZETWARZANIE DANYCH OSOBOWYCH</w:t>
      </w:r>
    </w:p>
    <w:p w:rsidRPr="009B181F" w:rsidR="002E77DA" w:rsidP="1C83E0B3" w:rsidRDefault="002E77DA" w14:paraId="7C1E8FF5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Oświadczam, że zgodnie </w:t>
      </w:r>
      <w:proofErr w:type="gramStart"/>
      <w:r w:rsidRPr="009B181F">
        <w:rPr>
          <w:rFonts w:asciiTheme="minorHAnsi" w:hAnsiTheme="minorHAnsi" w:cstheme="minorHAnsi"/>
        </w:rPr>
        <w:t>z  art.</w:t>
      </w:r>
      <w:proofErr w:type="gramEnd"/>
      <w:r w:rsidRPr="009B181F">
        <w:rPr>
          <w:rFonts w:asciiTheme="minorHAnsi" w:hAnsiTheme="minorHAnsi" w:cstheme="minorHAnsi"/>
        </w:rPr>
        <w:t xml:space="preserve"> 6 ust. 1 pkt. a Rozporządzenia PE i Rady (UE) 2016/679 z dnia 27.04.2016 r. - RODO </w:t>
      </w:r>
      <w:r w:rsidRPr="009B181F">
        <w:rPr>
          <w:rFonts w:asciiTheme="minorHAnsi" w:hAnsiTheme="minorHAnsi" w:cstheme="minorHAnsi"/>
          <w:b/>
          <w:bCs/>
        </w:rPr>
        <w:t>wyrażam zgodę</w:t>
      </w:r>
      <w:r w:rsidRPr="009B181F">
        <w:rPr>
          <w:rFonts w:asciiTheme="minorHAnsi" w:hAnsiTheme="minorHAnsi" w:cstheme="minorHAnsi"/>
        </w:rPr>
        <w:t xml:space="preserve"> na przetwarzanie przez Administratora danych osobowych – RIGP, moich danych osobowych w zakresie:</w:t>
      </w:r>
    </w:p>
    <w:p w:rsidRPr="009B181F" w:rsidR="002E77DA" w:rsidP="1C83E0B3" w:rsidRDefault="002E77DA" w14:paraId="3B859407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imienia: 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>……………………………</w:t>
      </w:r>
      <w:proofErr w:type="gramStart"/>
      <w:r w:rsidRPr="009B181F">
        <w:rPr>
          <w:rFonts w:asciiTheme="minorHAnsi" w:hAnsiTheme="minorHAnsi" w:cstheme="minorHAnsi"/>
        </w:rPr>
        <w:t>…….</w:t>
      </w:r>
      <w:proofErr w:type="gramEnd"/>
      <w:r w:rsidRPr="009B181F">
        <w:rPr>
          <w:rFonts w:asciiTheme="minorHAnsi" w:hAnsiTheme="minorHAnsi" w:cstheme="minorHAnsi"/>
        </w:rPr>
        <w:t>.………………</w:t>
      </w:r>
    </w:p>
    <w:p w:rsidRPr="009B181F" w:rsidR="002E77DA" w:rsidP="1C83E0B3" w:rsidRDefault="002E77DA" w14:paraId="0E8CAB49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nazwiska: 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>……………………………………………</w:t>
      </w:r>
      <w:proofErr w:type="gramStart"/>
      <w:r w:rsidRPr="009B181F">
        <w:rPr>
          <w:rFonts w:asciiTheme="minorHAnsi" w:hAnsiTheme="minorHAnsi" w:cstheme="minorHAnsi"/>
        </w:rPr>
        <w:t>…….</w:t>
      </w:r>
      <w:proofErr w:type="gramEnd"/>
      <w:r w:rsidRPr="009B181F">
        <w:rPr>
          <w:rFonts w:asciiTheme="minorHAnsi" w:hAnsiTheme="minorHAnsi" w:cstheme="minorHAnsi"/>
        </w:rPr>
        <w:t>.</w:t>
      </w:r>
    </w:p>
    <w:p w:rsidRPr="009B181F" w:rsidR="002E77DA" w:rsidP="1C83E0B3" w:rsidRDefault="002E77DA" w14:paraId="4593C1B9" w14:textId="5FDADF0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przetwarzanych w związku z moim zgłoszeniem się na Opiekuna Zespołu Projektowego do konkursu</w:t>
      </w:r>
      <w:r w:rsidRPr="009B181F">
        <w:rPr>
          <w:rFonts w:asciiTheme="minorHAnsi" w:hAnsiTheme="minorHAnsi" w:cstheme="minorHAnsi"/>
        </w:rPr>
        <w:br/>
      </w:r>
      <w:r w:rsidRPr="009B181F">
        <w:rPr>
          <w:rFonts w:asciiTheme="minorHAnsi" w:hAnsiTheme="minorHAnsi" w:cstheme="minorHAnsi"/>
        </w:rPr>
        <w:t xml:space="preserve">na potrzeby organizacji i przeprowadzenia tego </w:t>
      </w:r>
      <w:proofErr w:type="gramStart"/>
      <w:r w:rsidRPr="009B181F">
        <w:rPr>
          <w:rFonts w:asciiTheme="minorHAnsi" w:hAnsiTheme="minorHAnsi" w:cstheme="minorHAnsi"/>
        </w:rPr>
        <w:t xml:space="preserve">Konkursu </w:t>
      </w:r>
      <w:r w:rsidRPr="009B181F" w:rsidR="00F4033A">
        <w:rPr>
          <w:rFonts w:asciiTheme="minorHAnsi" w:hAnsiTheme="minorHAnsi" w:cstheme="minorHAnsi"/>
        </w:rPr>
        <w:t xml:space="preserve"> </w:t>
      </w:r>
      <w:r w:rsidRPr="009B181F">
        <w:rPr>
          <w:rFonts w:asciiTheme="minorHAnsi" w:hAnsiTheme="minorHAnsi" w:cstheme="minorHAnsi"/>
        </w:rPr>
        <w:t>“</w:t>
      </w:r>
      <w:proofErr w:type="gramEnd"/>
      <w:r w:rsidRPr="009B181F">
        <w:rPr>
          <w:rFonts w:asciiTheme="minorHAnsi" w:hAnsiTheme="minorHAnsi" w:cstheme="minorHAnsi"/>
        </w:rPr>
        <w:t xml:space="preserve">Razem do zawodu” w </w:t>
      </w:r>
      <w:bookmarkStart w:name="_Hlk23419814" w:id="10"/>
      <w:r w:rsidRPr="009B181F">
        <w:rPr>
          <w:rFonts w:asciiTheme="minorHAnsi" w:hAnsiTheme="minorHAnsi" w:cstheme="minorHAnsi"/>
        </w:rPr>
        <w:t xml:space="preserve">branżach </w:t>
      </w:r>
      <w:bookmarkEnd w:id="10"/>
      <w:r w:rsidRPr="009B181F">
        <w:rPr>
          <w:rFonts w:asciiTheme="minorHAnsi" w:hAnsiTheme="minorHAnsi" w:cstheme="minorHAnsi"/>
        </w:rPr>
        <w:t xml:space="preserve">realizowanego przez Administratora </w:t>
      </w:r>
      <w:r w:rsidRPr="009B181F" w:rsidR="20510982">
        <w:rPr>
          <w:rFonts w:asciiTheme="minorHAnsi" w:hAnsiTheme="minorHAnsi" w:cstheme="minorHAnsi"/>
        </w:rPr>
        <w:t>w ramach projektu ,,Regionalne wsparcie rozwoju szkolnictwa zawodowego" współfinansowanego ze środków Unii Europejskiej w ramach programu Fundusze Europejskie dla Pomorza 2021-2027</w:t>
      </w:r>
      <w:r w:rsidRPr="009B181F">
        <w:rPr>
          <w:rFonts w:asciiTheme="minorHAnsi" w:hAnsiTheme="minorHAnsi" w:cstheme="minorHAnsi"/>
        </w:rPr>
        <w:t>,</w:t>
      </w:r>
    </w:p>
    <w:p w:rsidRPr="009B181F" w:rsidR="002E77DA" w:rsidP="1C83E0B3" w:rsidRDefault="002E77DA" w14:paraId="507BA482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oraz w celach kontaktowych </w:t>
      </w:r>
    </w:p>
    <w:p w:rsidRPr="009B181F" w:rsidR="002E77DA" w:rsidP="1C83E0B3" w:rsidRDefault="002E77DA" w14:paraId="3262E1F3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nr telefonu: 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>…………………………………………………………………</w:t>
      </w:r>
      <w:proofErr w:type="gramStart"/>
      <w:r w:rsidRPr="009B181F">
        <w:rPr>
          <w:rFonts w:asciiTheme="minorHAnsi" w:hAnsiTheme="minorHAnsi" w:cstheme="minorHAnsi"/>
        </w:rPr>
        <w:t>…….</w:t>
      </w:r>
      <w:proofErr w:type="gramEnd"/>
      <w:r w:rsidRPr="009B181F">
        <w:rPr>
          <w:rFonts w:asciiTheme="minorHAnsi" w:hAnsiTheme="minorHAnsi" w:cstheme="minorHAnsi"/>
        </w:rPr>
        <w:t>…</w:t>
      </w:r>
    </w:p>
    <w:p w:rsidRPr="009B181F" w:rsidR="002E77DA" w:rsidP="1C83E0B3" w:rsidRDefault="002E77DA" w14:paraId="1682EF23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adresu e-mail: 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>…………………………………………………</w:t>
      </w:r>
      <w:proofErr w:type="gramStart"/>
      <w:r w:rsidRPr="009B181F">
        <w:rPr>
          <w:rFonts w:asciiTheme="minorHAnsi" w:hAnsiTheme="minorHAnsi" w:cstheme="minorHAnsi"/>
        </w:rPr>
        <w:t>…….</w:t>
      </w:r>
      <w:proofErr w:type="gramEnd"/>
      <w:r w:rsidRPr="009B181F">
        <w:rPr>
          <w:rFonts w:asciiTheme="minorHAnsi" w:hAnsiTheme="minorHAnsi" w:cstheme="minorHAnsi"/>
        </w:rPr>
        <w:t>…………………</w:t>
      </w:r>
    </w:p>
    <w:p w:rsidRPr="009B181F" w:rsidR="002E77DA" w:rsidP="1C83E0B3" w:rsidRDefault="002E77DA" w14:paraId="381CCC9C" w14:textId="2749DB46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Zgoda obejmuje umieszczenie imienia, nazwiska pod zdjęciami w materiałach publikowanych lub autoryzowanych przez Administratora - RIGP w przypadku uczestnictwa w uroczystej Gali z ogłoszeniem wyników oraz wręczeniem nagród w branżach na publicznie dostępnej stronie internetowej Regionalnej Izby Gospodarczej Pomorza, Urzędu Marszałkowskiego </w:t>
      </w:r>
      <w:r w:rsidRPr="009B181F" w:rsidR="002D57F9">
        <w:rPr>
          <w:rFonts w:asciiTheme="minorHAnsi" w:hAnsiTheme="minorHAnsi" w:cstheme="minorHAnsi"/>
        </w:rPr>
        <w:t>Województwa Pomorskiego</w:t>
      </w:r>
      <w:r w:rsidRPr="009B181F">
        <w:rPr>
          <w:rFonts w:asciiTheme="minorHAnsi" w:hAnsiTheme="minorHAnsi" w:cstheme="minorHAnsi"/>
        </w:rPr>
        <w:t xml:space="preserve"> w mediach oraz w prasie, w związku z wydarzeniami mającymi na celu realizację działań promocyjnych i informacyjnych. </w:t>
      </w:r>
    </w:p>
    <w:p w:rsidRPr="009B181F" w:rsidR="002E77DA" w:rsidP="1C83E0B3" w:rsidRDefault="002E77DA" w14:paraId="43E24DAB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Zostałem/</w:t>
      </w:r>
      <w:proofErr w:type="spellStart"/>
      <w:r w:rsidRPr="009B181F">
        <w:rPr>
          <w:rFonts w:asciiTheme="minorHAnsi" w:hAnsiTheme="minorHAnsi" w:cstheme="minorHAnsi"/>
        </w:rPr>
        <w:t>am</w:t>
      </w:r>
      <w:proofErr w:type="spellEnd"/>
      <w:r w:rsidRPr="009B181F">
        <w:rPr>
          <w:rFonts w:asciiTheme="minorHAnsi" w:hAnsiTheme="minorHAnsi" w:cstheme="minorHAnsi"/>
        </w:rPr>
        <w:t xml:space="preserve"> poinformowany/a, że w niektórych przypadkach nie będzie możliwe usunięcie moich danych osobowych / danych osobowych mojego dziecka / dziecka przebywającego pod moją prawną opieką</w:t>
      </w:r>
      <w:r w:rsidRPr="009B181F">
        <w:rPr>
          <w:rFonts w:asciiTheme="minorHAnsi" w:hAnsiTheme="minorHAnsi" w:cstheme="minorHAnsi"/>
        </w:rPr>
        <w:br/>
      </w:r>
      <w:r w:rsidRPr="009B181F">
        <w:rPr>
          <w:rFonts w:asciiTheme="minorHAnsi" w:hAnsiTheme="minorHAnsi" w:cstheme="minorHAnsi"/>
        </w:rPr>
        <w:t xml:space="preserve">ze wszystkich miejsc publikacji, np. z prasy. Jest to związane z ograniczeniami Administratora względem już upublicznionych danych osobowych. </w:t>
      </w:r>
    </w:p>
    <w:p w:rsidRPr="009B181F" w:rsidR="002E77DA" w:rsidP="1C83E0B3" w:rsidRDefault="002E77DA" w14:paraId="5BCA8085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Niniejsza zgoda nie jest ograniczona ani </w:t>
      </w:r>
      <w:r w:rsidRPr="009B181F" w:rsidR="43B9E88C">
        <w:rPr>
          <w:rFonts w:asciiTheme="minorHAnsi" w:hAnsiTheme="minorHAnsi" w:cstheme="minorHAnsi"/>
        </w:rPr>
        <w:t>czasowo,</w:t>
      </w:r>
      <w:r w:rsidRPr="009B181F">
        <w:rPr>
          <w:rFonts w:asciiTheme="minorHAnsi" w:hAnsiTheme="minorHAnsi" w:cstheme="minorHAnsi"/>
        </w:rPr>
        <w:t xml:space="preserve"> ani terytorialnie.</w:t>
      </w:r>
    </w:p>
    <w:p w:rsidRPr="009B181F" w:rsidR="002E77DA" w:rsidP="1C83E0B3" w:rsidRDefault="002E77DA" w14:paraId="02B161A3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Zostałem/</w:t>
      </w:r>
      <w:proofErr w:type="spellStart"/>
      <w:r w:rsidRPr="009B181F">
        <w:rPr>
          <w:rFonts w:asciiTheme="minorHAnsi" w:hAnsiTheme="minorHAnsi" w:cstheme="minorHAnsi"/>
        </w:rPr>
        <w:t>am</w:t>
      </w:r>
      <w:proofErr w:type="spellEnd"/>
      <w:r w:rsidRPr="009B181F">
        <w:rPr>
          <w:rFonts w:asciiTheme="minorHAnsi" w:hAnsiTheme="minorHAnsi" w:cstheme="minorHAnsi"/>
        </w:rPr>
        <w:t xml:space="preserve"> poinformowany/a, że podanie danych jest dobrowolne i przysługuje mi prawo dostępu</w:t>
      </w:r>
      <w:r w:rsidRPr="009B181F">
        <w:rPr>
          <w:rFonts w:asciiTheme="minorHAnsi" w:hAnsiTheme="minorHAnsi" w:cstheme="minorHAnsi"/>
        </w:rPr>
        <w:br/>
      </w:r>
      <w:r w:rsidRPr="009B181F">
        <w:rPr>
          <w:rFonts w:asciiTheme="minorHAnsi" w:hAnsiTheme="minorHAnsi" w:cstheme="minorHAnsi"/>
        </w:rPr>
        <w:t>do treści swoich danych, ich poprawienia oraz odwołania zgody.</w:t>
      </w:r>
    </w:p>
    <w:p w:rsidRPr="009B181F" w:rsidR="000347C7" w:rsidP="1C83E0B3" w:rsidRDefault="002E77DA" w14:paraId="69FB4C3B" w14:textId="77777777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Wiem, że w każdej chwili będę mógł odwołać </w:t>
      </w:r>
      <w:r w:rsidRPr="009B181F" w:rsidR="6EA50149">
        <w:rPr>
          <w:rFonts w:asciiTheme="minorHAnsi" w:hAnsiTheme="minorHAnsi" w:cstheme="minorHAnsi"/>
        </w:rPr>
        <w:t>zgodę przez</w:t>
      </w:r>
      <w:r w:rsidRPr="009B181F">
        <w:rPr>
          <w:rFonts w:asciiTheme="minorHAnsi" w:hAnsiTheme="minorHAnsi" w:cstheme="minorHAnsi"/>
        </w:rPr>
        <w:t xml:space="preserve"> złożenie wniosku / pisma do Administratora Danych.</w:t>
      </w:r>
    </w:p>
    <w:bookmarkEnd w:id="2"/>
    <w:p w:rsidRPr="009B181F" w:rsidR="000347C7" w:rsidP="000347C7" w:rsidRDefault="000347C7" w14:paraId="68A85F1B" w14:textId="77777777">
      <w:pPr>
        <w:spacing w:after="0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………………………………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 xml:space="preserve">                    …….............................................</w:t>
      </w:r>
    </w:p>
    <w:p w:rsidRPr="009B181F" w:rsidR="00872F3E" w:rsidP="009B181F" w:rsidRDefault="416CAA58" w14:paraId="5128D11C" w14:textId="6DC4D665">
      <w:pPr>
        <w:spacing w:after="0" w:line="288" w:lineRule="auto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 </w:t>
      </w:r>
      <w:r w:rsidRPr="009B181F">
        <w:rPr>
          <w:rFonts w:asciiTheme="minorHAnsi" w:hAnsiTheme="minorHAnsi" w:cstheme="minorHAnsi"/>
          <w:i/>
          <w:iCs/>
        </w:rPr>
        <w:t>miejscowość i data</w:t>
      </w:r>
      <w:r w:rsidRPr="009B181F" w:rsidR="00872F3E">
        <w:rPr>
          <w:rFonts w:asciiTheme="minorHAnsi" w:hAnsiTheme="minorHAnsi" w:cstheme="minorHAnsi"/>
        </w:rPr>
        <w:tab/>
      </w:r>
      <w:r w:rsidRPr="009B181F" w:rsidR="00872F3E">
        <w:rPr>
          <w:rFonts w:asciiTheme="minorHAnsi" w:hAnsiTheme="minorHAnsi" w:cstheme="minorHAnsi"/>
        </w:rPr>
        <w:tab/>
      </w:r>
      <w:r w:rsidRPr="009B181F" w:rsidR="00872F3E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 xml:space="preserve">                             </w:t>
      </w:r>
      <w:r w:rsidRPr="009B181F">
        <w:rPr>
          <w:rFonts w:asciiTheme="minorHAnsi" w:hAnsiTheme="minorHAnsi" w:cstheme="minorHAnsi"/>
          <w:i/>
          <w:iCs/>
        </w:rPr>
        <w:t>czytelny podpis osoby wyrażającej</w:t>
      </w:r>
      <w:r w:rsidR="00E139D3">
        <w:rPr>
          <w:rFonts w:asciiTheme="minorHAnsi" w:hAnsiTheme="minorHAnsi" w:cstheme="minorHAnsi"/>
          <w:i/>
          <w:iCs/>
        </w:rPr>
        <w:t xml:space="preserve"> </w:t>
      </w:r>
      <w:r w:rsidRPr="009B181F">
        <w:rPr>
          <w:rFonts w:asciiTheme="minorHAnsi" w:hAnsiTheme="minorHAnsi" w:cstheme="minorHAnsi"/>
          <w:i/>
          <w:iCs/>
        </w:rPr>
        <w:t>zgodę</w:t>
      </w:r>
    </w:p>
    <w:p w:rsidRPr="009B181F" w:rsidR="00872F3E" w:rsidP="1C83E0B3" w:rsidRDefault="00872F3E" w14:paraId="25EAFAA9" w14:textId="77777777">
      <w:pPr>
        <w:spacing w:before="120" w:after="0" w:line="288" w:lineRule="auto"/>
        <w:ind w:left="5040" w:firstLine="720"/>
        <w:jc w:val="both"/>
        <w:rPr>
          <w:rFonts w:asciiTheme="minorHAnsi" w:hAnsiTheme="minorHAnsi" w:cstheme="minorHAnsi"/>
          <w:i/>
          <w:iCs/>
        </w:rPr>
      </w:pPr>
    </w:p>
    <w:p w:rsidRPr="009B181F" w:rsidR="00872F3E" w:rsidP="009B181F" w:rsidRDefault="00872F3E" w14:paraId="677360D2" w14:textId="77777777">
      <w:pPr>
        <w:spacing w:before="120" w:after="0" w:line="288" w:lineRule="auto"/>
        <w:ind w:left="0" w:firstLine="0"/>
        <w:jc w:val="both"/>
        <w:rPr>
          <w:rFonts w:eastAsia="Times New Roman" w:asciiTheme="minorHAnsi" w:hAnsiTheme="minorHAnsi" w:cstheme="minorHAnsi"/>
          <w:i/>
          <w:iCs/>
          <w:color w:val="000000" w:themeColor="text1"/>
        </w:rPr>
      </w:pPr>
    </w:p>
    <w:p w:rsidRPr="009B181F" w:rsidR="006C2012" w:rsidP="004261C5" w:rsidRDefault="006C2012" w14:paraId="2430B1ED" w14:textId="77777777">
      <w:pPr>
        <w:spacing w:before="120" w:after="0" w:line="288" w:lineRule="auto"/>
        <w:ind w:left="0" w:firstLine="0"/>
        <w:jc w:val="both"/>
        <w:rPr>
          <w:rFonts w:eastAsia="Times New Roman" w:asciiTheme="minorHAnsi" w:hAnsiTheme="minorHAnsi" w:cstheme="minorHAnsi"/>
        </w:rPr>
      </w:pPr>
      <w:bookmarkStart w:name="_heading=h.26in1rg" w:id="11"/>
      <w:bookmarkStart w:name="_heading=h.lnxbz9" w:colFirst="0" w:colLast="0" w:id="12"/>
      <w:bookmarkEnd w:id="11"/>
      <w:bookmarkEnd w:id="12"/>
    </w:p>
    <w:sectPr w:rsidRPr="009B181F" w:rsidR="006C2012">
      <w:headerReference w:type="default" r:id="rId12"/>
      <w:footerReference w:type="default" r:id="rId13"/>
      <w:pgSz w:w="11906" w:h="16838" w:orient="portrait"/>
      <w:pgMar w:top="1418" w:right="1418" w:bottom="1418" w:left="1418" w:header="709" w:footer="709" w:gutter="0"/>
      <w:cols w:equalWidth="0" w:space="708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2BF" w:rsidRDefault="00FB52BF" w14:paraId="7AC22374" w14:textId="77777777">
      <w:pPr>
        <w:spacing w:after="0" w:line="240" w:lineRule="auto"/>
      </w:pPr>
      <w:r>
        <w:separator/>
      </w:r>
    </w:p>
  </w:endnote>
  <w:endnote w:type="continuationSeparator" w:id="0">
    <w:p w:rsidR="00FB52BF" w:rsidRDefault="00FB52BF" w14:paraId="4AD19844" w14:textId="77777777">
      <w:pPr>
        <w:spacing w:after="0" w:line="240" w:lineRule="auto"/>
      </w:pPr>
      <w:r>
        <w:continuationSeparator/>
      </w:r>
    </w:p>
  </w:endnote>
  <w:endnote w:type="continuationNotice" w:id="1">
    <w:p w:rsidR="00FB52BF" w:rsidRDefault="00FB52BF" w14:paraId="446821C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B3506A" w:rsidP="00FE54B6" w:rsidRDefault="00B3506A" w14:paraId="0CEAB356" w14:textId="77777777">
    <w:pPr>
      <w:jc w:val="center"/>
    </w:pPr>
    <w:r>
      <w:rPr>
        <w:noProof/>
      </w:rPr>
      <w:drawing>
        <wp:inline distT="0" distB="0" distL="0" distR="0" wp14:anchorId="45022A5E" wp14:editId="7F2029AB">
          <wp:extent cx="5760720" cy="388620"/>
          <wp:effectExtent l="0" t="0" r="0" b="0"/>
          <wp:docPr id="64" name="Obraz 1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Obraz 64" descr="Fundusze Europejskie dla Pomorza 2021-2027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2BF" w:rsidRDefault="00FB52BF" w14:paraId="3482F9CD" w14:textId="77777777">
      <w:pPr>
        <w:spacing w:after="0" w:line="240" w:lineRule="auto"/>
      </w:pPr>
      <w:r>
        <w:separator/>
      </w:r>
    </w:p>
  </w:footnote>
  <w:footnote w:type="continuationSeparator" w:id="0">
    <w:p w:rsidR="00FB52BF" w:rsidRDefault="00FB52BF" w14:paraId="2274BA11" w14:textId="77777777">
      <w:pPr>
        <w:spacing w:after="0" w:line="240" w:lineRule="auto"/>
      </w:pPr>
      <w:r>
        <w:continuationSeparator/>
      </w:r>
    </w:p>
  </w:footnote>
  <w:footnote w:type="continuationNotice" w:id="1">
    <w:p w:rsidR="00FB52BF" w:rsidRDefault="00FB52BF" w14:paraId="38DB8D7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506A" w:rsidRDefault="00B3506A" w14:paraId="578650FB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3BA7E8E0" wp14:editId="339DBA55">
          <wp:extent cx="5760720" cy="690245"/>
          <wp:effectExtent l="0" t="0" r="0" b="0"/>
          <wp:docPr id="63" name="Obraz 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Obraz 63" descr="Ciąg trzech logotypów w kolejności od lewej: 1. Fundusze Europejskie dla Pomorza, 2. Dofinansowane przez Unię Europejską, 3. Urząd Marszałkowski Województwa Pomor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19B"/>
    <w:multiLevelType w:val="multilevel"/>
    <w:tmpl w:val="F8580CB4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349"/>
    <w:multiLevelType w:val="hybridMultilevel"/>
    <w:tmpl w:val="5224B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A6016"/>
    <w:multiLevelType w:val="multilevel"/>
    <w:tmpl w:val="F50A449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B094BAE"/>
    <w:multiLevelType w:val="multilevel"/>
    <w:tmpl w:val="24D430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B3E"/>
    <w:multiLevelType w:val="multilevel"/>
    <w:tmpl w:val="226CF3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028B"/>
    <w:multiLevelType w:val="multilevel"/>
    <w:tmpl w:val="70EC7442"/>
    <w:lvl w:ilvl="0">
      <w:start w:val="1"/>
      <w:numFmt w:val="decimal"/>
      <w:lvlText w:val="%1."/>
      <w:lvlJc w:val="left"/>
      <w:pPr>
        <w:ind w:left="0" w:firstLine="0"/>
      </w:pPr>
      <w:rPr>
        <w:rFonts w:hint="default" w:eastAsia="Times New Roman" w:asciiTheme="minorHAnsi" w:hAnsiTheme="minorHAnsi" w:cstheme="minorHAnsi"/>
        <w:sz w:val="22"/>
        <w:szCs w:val="22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F17FAB"/>
    <w:multiLevelType w:val="multilevel"/>
    <w:tmpl w:val="3BD6EE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4E6D"/>
    <w:multiLevelType w:val="multilevel"/>
    <w:tmpl w:val="E5B87B9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hint="default" w:ascii="Symbol" w:hAnsi="Symbol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9BF4C1E"/>
    <w:multiLevelType w:val="hybridMultilevel"/>
    <w:tmpl w:val="5FD49C2A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D6F97"/>
    <w:multiLevelType w:val="hybridMultilevel"/>
    <w:tmpl w:val="9B5E0B3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2DC6786"/>
    <w:multiLevelType w:val="hybridMultilevel"/>
    <w:tmpl w:val="294A7C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1D4EBD"/>
    <w:multiLevelType w:val="multilevel"/>
    <w:tmpl w:val="D5106B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71962"/>
    <w:multiLevelType w:val="multilevel"/>
    <w:tmpl w:val="EFECC28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F2534BB"/>
    <w:multiLevelType w:val="hybridMultilevel"/>
    <w:tmpl w:val="F3C8D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5309"/>
    <w:multiLevelType w:val="hybridMultilevel"/>
    <w:tmpl w:val="E37CAFE4"/>
    <w:lvl w:ilvl="0" w:tplc="72E68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C2E04"/>
    <w:multiLevelType w:val="hybridMultilevel"/>
    <w:tmpl w:val="F3C8D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90574"/>
    <w:multiLevelType w:val="hybridMultilevel"/>
    <w:tmpl w:val="5358D874"/>
    <w:lvl w:ilvl="0" w:tplc="8D80D0B6">
      <w:start w:val="1"/>
      <w:numFmt w:val="decimal"/>
      <w:lvlText w:val="%1)"/>
      <w:lvlJc w:val="left"/>
      <w:pPr>
        <w:ind w:left="644" w:hanging="360"/>
      </w:pPr>
      <w:rPr>
        <w:rFonts w:hint="default" w:asciiTheme="minorHAnsi" w:hAnsiTheme="minorHAnsi" w:cstheme="minorHAnsi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924ED4"/>
    <w:multiLevelType w:val="multilevel"/>
    <w:tmpl w:val="A15CCDB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59F2"/>
    <w:multiLevelType w:val="hybridMultilevel"/>
    <w:tmpl w:val="F6DAB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031F0D"/>
    <w:multiLevelType w:val="hybridMultilevel"/>
    <w:tmpl w:val="3746D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340CD"/>
    <w:multiLevelType w:val="hybridMultilevel"/>
    <w:tmpl w:val="659816C4"/>
    <w:lvl w:ilvl="0" w:tplc="39EC87E4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B7032"/>
    <w:multiLevelType w:val="hybridMultilevel"/>
    <w:tmpl w:val="89FAA330"/>
    <w:lvl w:ilvl="0" w:tplc="898057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977039"/>
    <w:multiLevelType w:val="multilevel"/>
    <w:tmpl w:val="246CC16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B53B88"/>
    <w:multiLevelType w:val="multilevel"/>
    <w:tmpl w:val="19C29A2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1570C"/>
    <w:multiLevelType w:val="hybridMultilevel"/>
    <w:tmpl w:val="BE204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2036B"/>
    <w:multiLevelType w:val="multilevel"/>
    <w:tmpl w:val="B1B87B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92CDD"/>
    <w:multiLevelType w:val="hybridMultilevel"/>
    <w:tmpl w:val="D0F6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164B3"/>
    <w:multiLevelType w:val="hybridMultilevel"/>
    <w:tmpl w:val="6EC015F8"/>
    <w:lvl w:ilvl="0" w:tplc="485C73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hint="default" w:ascii="Symbol" w:hAnsi="Symbol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720ED0"/>
    <w:multiLevelType w:val="multilevel"/>
    <w:tmpl w:val="E50823E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A3DB5"/>
    <w:multiLevelType w:val="multilevel"/>
    <w:tmpl w:val="F2CE56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84121"/>
    <w:multiLevelType w:val="hybridMultilevel"/>
    <w:tmpl w:val="A9CCA8F0"/>
    <w:lvl w:ilvl="0" w:tplc="46465A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7F643A"/>
    <w:multiLevelType w:val="multilevel"/>
    <w:tmpl w:val="8F146A26"/>
    <w:lvl w:ilvl="0">
      <w:start w:val="1"/>
      <w:numFmt w:val="decimal"/>
      <w:lvlText w:val="%1."/>
      <w:lvlJc w:val="left"/>
      <w:pPr>
        <w:ind w:left="0" w:firstLine="0"/>
      </w:pPr>
      <w:rPr>
        <w:rFonts w:hint="default" w:asciiTheme="minorHAnsi" w:hAnsiTheme="minorHAnsi" w:cstheme="minorHAnsi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ED230DE"/>
    <w:multiLevelType w:val="hybridMultilevel"/>
    <w:tmpl w:val="30FA2F58"/>
    <w:lvl w:ilvl="0" w:tplc="AA10BC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C3B4B"/>
    <w:multiLevelType w:val="hybridMultilevel"/>
    <w:tmpl w:val="66BCC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06A18"/>
    <w:multiLevelType w:val="hybridMultilevel"/>
    <w:tmpl w:val="F6DAB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857E46"/>
    <w:multiLevelType w:val="hybridMultilevel"/>
    <w:tmpl w:val="EB3A9FD8"/>
    <w:lvl w:ilvl="0" w:tplc="AD589B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B367BB"/>
    <w:multiLevelType w:val="multilevel"/>
    <w:tmpl w:val="605C3FA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CE1236B"/>
    <w:multiLevelType w:val="hybridMultilevel"/>
    <w:tmpl w:val="18DE7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29797">
    <w:abstractNumId w:val="27"/>
  </w:num>
  <w:num w:numId="2" w16cid:durableId="940144623">
    <w:abstractNumId w:val="32"/>
  </w:num>
  <w:num w:numId="3" w16cid:durableId="60371300">
    <w:abstractNumId w:val="0"/>
  </w:num>
  <w:num w:numId="4" w16cid:durableId="1281571786">
    <w:abstractNumId w:val="18"/>
  </w:num>
  <w:num w:numId="5" w16cid:durableId="972100974">
    <w:abstractNumId w:val="2"/>
  </w:num>
  <w:num w:numId="6" w16cid:durableId="312032150">
    <w:abstractNumId w:val="34"/>
  </w:num>
  <w:num w:numId="7" w16cid:durableId="1900629108">
    <w:abstractNumId w:val="39"/>
  </w:num>
  <w:num w:numId="8" w16cid:durableId="1830517179">
    <w:abstractNumId w:val="3"/>
  </w:num>
  <w:num w:numId="9" w16cid:durableId="426274073">
    <w:abstractNumId w:val="12"/>
  </w:num>
  <w:num w:numId="10" w16cid:durableId="2057854932">
    <w:abstractNumId w:val="4"/>
  </w:num>
  <w:num w:numId="11" w16cid:durableId="991640216">
    <w:abstractNumId w:val="23"/>
  </w:num>
  <w:num w:numId="12" w16cid:durableId="1553232362">
    <w:abstractNumId w:val="7"/>
  </w:num>
  <w:num w:numId="13" w16cid:durableId="113792855">
    <w:abstractNumId w:val="37"/>
  </w:num>
  <w:num w:numId="14" w16cid:durableId="683476978">
    <w:abstractNumId w:val="19"/>
  </w:num>
  <w:num w:numId="15" w16cid:durableId="1131367335">
    <w:abstractNumId w:val="16"/>
  </w:num>
  <w:num w:numId="16" w16cid:durableId="728185974">
    <w:abstractNumId w:val="1"/>
  </w:num>
  <w:num w:numId="17" w16cid:durableId="1902865563">
    <w:abstractNumId w:val="33"/>
  </w:num>
  <w:num w:numId="18" w16cid:durableId="811022002">
    <w:abstractNumId w:val="14"/>
  </w:num>
  <w:num w:numId="19" w16cid:durableId="793911440">
    <w:abstractNumId w:val="28"/>
  </w:num>
  <w:num w:numId="20" w16cid:durableId="365521836">
    <w:abstractNumId w:val="11"/>
  </w:num>
  <w:num w:numId="21" w16cid:durableId="617025253">
    <w:abstractNumId w:val="20"/>
  </w:num>
  <w:num w:numId="22" w16cid:durableId="1736002682">
    <w:abstractNumId w:val="22"/>
  </w:num>
  <w:num w:numId="23" w16cid:durableId="1125081040">
    <w:abstractNumId w:val="15"/>
  </w:num>
  <w:num w:numId="24" w16cid:durableId="1430008993">
    <w:abstractNumId w:val="26"/>
  </w:num>
  <w:num w:numId="25" w16cid:durableId="1701323095">
    <w:abstractNumId w:val="38"/>
  </w:num>
  <w:num w:numId="26" w16cid:durableId="1654092697">
    <w:abstractNumId w:val="40"/>
  </w:num>
  <w:num w:numId="27" w16cid:durableId="1021511146">
    <w:abstractNumId w:val="24"/>
  </w:num>
  <w:num w:numId="28" w16cid:durableId="221328819">
    <w:abstractNumId w:val="35"/>
  </w:num>
  <w:num w:numId="29" w16cid:durableId="1624992526">
    <w:abstractNumId w:val="6"/>
  </w:num>
  <w:num w:numId="30" w16cid:durableId="1348218675">
    <w:abstractNumId w:val="8"/>
  </w:num>
  <w:num w:numId="31" w16cid:durableId="1234780651">
    <w:abstractNumId w:val="10"/>
  </w:num>
  <w:num w:numId="32" w16cid:durableId="1059786093">
    <w:abstractNumId w:val="9"/>
  </w:num>
  <w:num w:numId="33" w16cid:durableId="1846282194">
    <w:abstractNumId w:val="17"/>
  </w:num>
  <w:num w:numId="34" w16cid:durableId="1757241520">
    <w:abstractNumId w:val="25"/>
  </w:num>
  <w:num w:numId="35" w16cid:durableId="1843007879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7899531">
    <w:abstractNumId w:val="5"/>
  </w:num>
  <w:num w:numId="37" w16cid:durableId="396516852">
    <w:abstractNumId w:val="21"/>
  </w:num>
  <w:num w:numId="38" w16cid:durableId="500126329">
    <w:abstractNumId w:val="13"/>
  </w:num>
  <w:num w:numId="39" w16cid:durableId="750275187">
    <w:abstractNumId w:val="30"/>
  </w:num>
  <w:num w:numId="40" w16cid:durableId="426390127">
    <w:abstractNumId w:val="36"/>
  </w:num>
  <w:num w:numId="41" w16cid:durableId="28488918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1"/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0429C91-EE79-4666-99EB-16C872D258ED}"/>
  </w:docVars>
  <w:rsids>
    <w:rsidRoot w:val="006C2012"/>
    <w:rsid w:val="00007B88"/>
    <w:rsid w:val="00010189"/>
    <w:rsid w:val="0002112F"/>
    <w:rsid w:val="00024DC4"/>
    <w:rsid w:val="00027F95"/>
    <w:rsid w:val="000307ED"/>
    <w:rsid w:val="000347C7"/>
    <w:rsid w:val="0003493A"/>
    <w:rsid w:val="00046C0E"/>
    <w:rsid w:val="000519E0"/>
    <w:rsid w:val="00053023"/>
    <w:rsid w:val="000558AB"/>
    <w:rsid w:val="00056E03"/>
    <w:rsid w:val="00064CA4"/>
    <w:rsid w:val="00065FFF"/>
    <w:rsid w:val="000715A3"/>
    <w:rsid w:val="00077EEF"/>
    <w:rsid w:val="000A1CB7"/>
    <w:rsid w:val="000A5F49"/>
    <w:rsid w:val="000B05C0"/>
    <w:rsid w:val="000B1095"/>
    <w:rsid w:val="000B545D"/>
    <w:rsid w:val="000C07B8"/>
    <w:rsid w:val="000C1B2F"/>
    <w:rsid w:val="000C2A6F"/>
    <w:rsid w:val="000D29CC"/>
    <w:rsid w:val="000D6CD0"/>
    <w:rsid w:val="000E1B0E"/>
    <w:rsid w:val="000E23C6"/>
    <w:rsid w:val="000E36AE"/>
    <w:rsid w:val="000F5943"/>
    <w:rsid w:val="000F637E"/>
    <w:rsid w:val="000F71FF"/>
    <w:rsid w:val="00103C4B"/>
    <w:rsid w:val="00103ED7"/>
    <w:rsid w:val="001040EA"/>
    <w:rsid w:val="001118A1"/>
    <w:rsid w:val="00112924"/>
    <w:rsid w:val="00113240"/>
    <w:rsid w:val="0012462E"/>
    <w:rsid w:val="00124E81"/>
    <w:rsid w:val="001310CA"/>
    <w:rsid w:val="00133913"/>
    <w:rsid w:val="00134AB9"/>
    <w:rsid w:val="001411D0"/>
    <w:rsid w:val="00141568"/>
    <w:rsid w:val="001422D5"/>
    <w:rsid w:val="00144FB8"/>
    <w:rsid w:val="0015689A"/>
    <w:rsid w:val="00156D7D"/>
    <w:rsid w:val="00162E34"/>
    <w:rsid w:val="00163D6A"/>
    <w:rsid w:val="001642A0"/>
    <w:rsid w:val="00167F10"/>
    <w:rsid w:val="00172F1F"/>
    <w:rsid w:val="00175F05"/>
    <w:rsid w:val="00183424"/>
    <w:rsid w:val="001867CD"/>
    <w:rsid w:val="00186870"/>
    <w:rsid w:val="001872C4"/>
    <w:rsid w:val="001B55C3"/>
    <w:rsid w:val="001B7C4C"/>
    <w:rsid w:val="001B7CD9"/>
    <w:rsid w:val="001C023D"/>
    <w:rsid w:val="001C0B15"/>
    <w:rsid w:val="001C1260"/>
    <w:rsid w:val="001C2005"/>
    <w:rsid w:val="001C306C"/>
    <w:rsid w:val="001C6358"/>
    <w:rsid w:val="001E0C62"/>
    <w:rsid w:val="001E5C80"/>
    <w:rsid w:val="001F0CB2"/>
    <w:rsid w:val="002022C6"/>
    <w:rsid w:val="002023AB"/>
    <w:rsid w:val="00211214"/>
    <w:rsid w:val="002120D2"/>
    <w:rsid w:val="00214D4F"/>
    <w:rsid w:val="00215588"/>
    <w:rsid w:val="0021589D"/>
    <w:rsid w:val="0021753D"/>
    <w:rsid w:val="00225A4A"/>
    <w:rsid w:val="00226B3B"/>
    <w:rsid w:val="00234158"/>
    <w:rsid w:val="0023506C"/>
    <w:rsid w:val="00241837"/>
    <w:rsid w:val="00243E87"/>
    <w:rsid w:val="00245CC4"/>
    <w:rsid w:val="00262A98"/>
    <w:rsid w:val="0026737D"/>
    <w:rsid w:val="00267492"/>
    <w:rsid w:val="0027025B"/>
    <w:rsid w:val="00271821"/>
    <w:rsid w:val="002752C8"/>
    <w:rsid w:val="0029365B"/>
    <w:rsid w:val="0029772D"/>
    <w:rsid w:val="002A0E5B"/>
    <w:rsid w:val="002A1CB8"/>
    <w:rsid w:val="002A2ED7"/>
    <w:rsid w:val="002A46E9"/>
    <w:rsid w:val="002A4B08"/>
    <w:rsid w:val="002A66EF"/>
    <w:rsid w:val="002B14A1"/>
    <w:rsid w:val="002B1F9D"/>
    <w:rsid w:val="002B2C8E"/>
    <w:rsid w:val="002B331E"/>
    <w:rsid w:val="002B695F"/>
    <w:rsid w:val="002C018D"/>
    <w:rsid w:val="002C1A99"/>
    <w:rsid w:val="002C29C0"/>
    <w:rsid w:val="002C4A4C"/>
    <w:rsid w:val="002C5003"/>
    <w:rsid w:val="002C5CD4"/>
    <w:rsid w:val="002C74C6"/>
    <w:rsid w:val="002D0C0C"/>
    <w:rsid w:val="002D57F9"/>
    <w:rsid w:val="002D7299"/>
    <w:rsid w:val="002E33D0"/>
    <w:rsid w:val="002E77DA"/>
    <w:rsid w:val="002F3986"/>
    <w:rsid w:val="00300B91"/>
    <w:rsid w:val="00304AE0"/>
    <w:rsid w:val="00311001"/>
    <w:rsid w:val="00320F2D"/>
    <w:rsid w:val="00332348"/>
    <w:rsid w:val="00337BF0"/>
    <w:rsid w:val="00347E99"/>
    <w:rsid w:val="00351CA2"/>
    <w:rsid w:val="00357ADA"/>
    <w:rsid w:val="00363394"/>
    <w:rsid w:val="00377556"/>
    <w:rsid w:val="00380C64"/>
    <w:rsid w:val="003942A8"/>
    <w:rsid w:val="00397729"/>
    <w:rsid w:val="003A1806"/>
    <w:rsid w:val="003A3298"/>
    <w:rsid w:val="003A357A"/>
    <w:rsid w:val="003B2DA7"/>
    <w:rsid w:val="003B5077"/>
    <w:rsid w:val="003D2569"/>
    <w:rsid w:val="003D4A2F"/>
    <w:rsid w:val="003D4F45"/>
    <w:rsid w:val="003D5A97"/>
    <w:rsid w:val="003D6B31"/>
    <w:rsid w:val="003D73DA"/>
    <w:rsid w:val="003E5F53"/>
    <w:rsid w:val="00413E3B"/>
    <w:rsid w:val="00414AF5"/>
    <w:rsid w:val="0041724D"/>
    <w:rsid w:val="00421AF9"/>
    <w:rsid w:val="0042524E"/>
    <w:rsid w:val="004261C5"/>
    <w:rsid w:val="0044475A"/>
    <w:rsid w:val="00456C08"/>
    <w:rsid w:val="0046388C"/>
    <w:rsid w:val="004768D7"/>
    <w:rsid w:val="004802E1"/>
    <w:rsid w:val="00480849"/>
    <w:rsid w:val="0048107B"/>
    <w:rsid w:val="00482F79"/>
    <w:rsid w:val="004866E5"/>
    <w:rsid w:val="0049084A"/>
    <w:rsid w:val="00494E5B"/>
    <w:rsid w:val="004A1EAB"/>
    <w:rsid w:val="004A227F"/>
    <w:rsid w:val="004A5D86"/>
    <w:rsid w:val="004B1960"/>
    <w:rsid w:val="004C43A6"/>
    <w:rsid w:val="004C53A3"/>
    <w:rsid w:val="004C6F0C"/>
    <w:rsid w:val="004D2854"/>
    <w:rsid w:val="004D679F"/>
    <w:rsid w:val="004D7B39"/>
    <w:rsid w:val="004E261C"/>
    <w:rsid w:val="004F21DE"/>
    <w:rsid w:val="004F3D76"/>
    <w:rsid w:val="004F4288"/>
    <w:rsid w:val="004F604F"/>
    <w:rsid w:val="00500EF9"/>
    <w:rsid w:val="0050310E"/>
    <w:rsid w:val="00503972"/>
    <w:rsid w:val="005116F1"/>
    <w:rsid w:val="00513724"/>
    <w:rsid w:val="0051479B"/>
    <w:rsid w:val="00520C51"/>
    <w:rsid w:val="005222AE"/>
    <w:rsid w:val="00530FF2"/>
    <w:rsid w:val="005318F5"/>
    <w:rsid w:val="0053289C"/>
    <w:rsid w:val="00532C05"/>
    <w:rsid w:val="005332E5"/>
    <w:rsid w:val="00534386"/>
    <w:rsid w:val="00540B80"/>
    <w:rsid w:val="00541E22"/>
    <w:rsid w:val="00560F30"/>
    <w:rsid w:val="005643E8"/>
    <w:rsid w:val="00564E78"/>
    <w:rsid w:val="00570D02"/>
    <w:rsid w:val="00573CFB"/>
    <w:rsid w:val="0057665D"/>
    <w:rsid w:val="00580E07"/>
    <w:rsid w:val="00581F04"/>
    <w:rsid w:val="00590D07"/>
    <w:rsid w:val="00592F98"/>
    <w:rsid w:val="005979E4"/>
    <w:rsid w:val="00597D83"/>
    <w:rsid w:val="005A5141"/>
    <w:rsid w:val="005B0847"/>
    <w:rsid w:val="005B1B3D"/>
    <w:rsid w:val="005B42FD"/>
    <w:rsid w:val="005B4B2A"/>
    <w:rsid w:val="005C1B00"/>
    <w:rsid w:val="005C1F26"/>
    <w:rsid w:val="005C2C12"/>
    <w:rsid w:val="005C5B38"/>
    <w:rsid w:val="005C61D4"/>
    <w:rsid w:val="005D3745"/>
    <w:rsid w:val="005D5415"/>
    <w:rsid w:val="005E50F7"/>
    <w:rsid w:val="005E55B2"/>
    <w:rsid w:val="005F0BC9"/>
    <w:rsid w:val="005F2739"/>
    <w:rsid w:val="005F40F6"/>
    <w:rsid w:val="00611A7E"/>
    <w:rsid w:val="00614FA2"/>
    <w:rsid w:val="00622C6A"/>
    <w:rsid w:val="00622FAC"/>
    <w:rsid w:val="006269F9"/>
    <w:rsid w:val="00627888"/>
    <w:rsid w:val="006313D9"/>
    <w:rsid w:val="00637617"/>
    <w:rsid w:val="00640BF6"/>
    <w:rsid w:val="00641068"/>
    <w:rsid w:val="006435A0"/>
    <w:rsid w:val="00652452"/>
    <w:rsid w:val="00652672"/>
    <w:rsid w:val="00662F5D"/>
    <w:rsid w:val="00665439"/>
    <w:rsid w:val="00665C74"/>
    <w:rsid w:val="006669FE"/>
    <w:rsid w:val="00673AB3"/>
    <w:rsid w:val="0067574B"/>
    <w:rsid w:val="006A1769"/>
    <w:rsid w:val="006A3BC1"/>
    <w:rsid w:val="006C2012"/>
    <w:rsid w:val="006C5AC6"/>
    <w:rsid w:val="006E6CD5"/>
    <w:rsid w:val="006F1834"/>
    <w:rsid w:val="006F30CD"/>
    <w:rsid w:val="006F6EDB"/>
    <w:rsid w:val="006F707C"/>
    <w:rsid w:val="006F7360"/>
    <w:rsid w:val="006F7B65"/>
    <w:rsid w:val="006F7C28"/>
    <w:rsid w:val="00700E21"/>
    <w:rsid w:val="00700F0B"/>
    <w:rsid w:val="00703E8F"/>
    <w:rsid w:val="0070747B"/>
    <w:rsid w:val="00710A7D"/>
    <w:rsid w:val="0071261C"/>
    <w:rsid w:val="00714ED3"/>
    <w:rsid w:val="00720952"/>
    <w:rsid w:val="007249B6"/>
    <w:rsid w:val="00724C10"/>
    <w:rsid w:val="0073717B"/>
    <w:rsid w:val="00742166"/>
    <w:rsid w:val="00752FBE"/>
    <w:rsid w:val="0076069F"/>
    <w:rsid w:val="00773381"/>
    <w:rsid w:val="00773896"/>
    <w:rsid w:val="0077625C"/>
    <w:rsid w:val="0079337B"/>
    <w:rsid w:val="00797D3F"/>
    <w:rsid w:val="007A172F"/>
    <w:rsid w:val="007A1A28"/>
    <w:rsid w:val="007A2AF5"/>
    <w:rsid w:val="007B04B4"/>
    <w:rsid w:val="007B37B0"/>
    <w:rsid w:val="007B6F7B"/>
    <w:rsid w:val="007B7934"/>
    <w:rsid w:val="007C3414"/>
    <w:rsid w:val="007C4864"/>
    <w:rsid w:val="007D1A3D"/>
    <w:rsid w:val="007D2B31"/>
    <w:rsid w:val="007D6917"/>
    <w:rsid w:val="007E0E00"/>
    <w:rsid w:val="007E37EA"/>
    <w:rsid w:val="007E533C"/>
    <w:rsid w:val="007F0233"/>
    <w:rsid w:val="00806653"/>
    <w:rsid w:val="00814162"/>
    <w:rsid w:val="00823BDF"/>
    <w:rsid w:val="00830247"/>
    <w:rsid w:val="00843E7F"/>
    <w:rsid w:val="008446E3"/>
    <w:rsid w:val="00851585"/>
    <w:rsid w:val="00851862"/>
    <w:rsid w:val="00871EB2"/>
    <w:rsid w:val="00872F3E"/>
    <w:rsid w:val="008731A1"/>
    <w:rsid w:val="008824FB"/>
    <w:rsid w:val="008850D9"/>
    <w:rsid w:val="00892FCE"/>
    <w:rsid w:val="008A59B0"/>
    <w:rsid w:val="008A704F"/>
    <w:rsid w:val="008B5545"/>
    <w:rsid w:val="008B5CF1"/>
    <w:rsid w:val="008C1127"/>
    <w:rsid w:val="008D6802"/>
    <w:rsid w:val="008D6CC2"/>
    <w:rsid w:val="008E0C0F"/>
    <w:rsid w:val="008F1A38"/>
    <w:rsid w:val="008F223E"/>
    <w:rsid w:val="008F453B"/>
    <w:rsid w:val="008F4F57"/>
    <w:rsid w:val="00903BAA"/>
    <w:rsid w:val="00910B63"/>
    <w:rsid w:val="0091387E"/>
    <w:rsid w:val="00923C24"/>
    <w:rsid w:val="00926A6F"/>
    <w:rsid w:val="009333D0"/>
    <w:rsid w:val="009426D0"/>
    <w:rsid w:val="00943F82"/>
    <w:rsid w:val="0095001C"/>
    <w:rsid w:val="009531DB"/>
    <w:rsid w:val="00954C84"/>
    <w:rsid w:val="00961DA9"/>
    <w:rsid w:val="00962637"/>
    <w:rsid w:val="00971E50"/>
    <w:rsid w:val="009958F9"/>
    <w:rsid w:val="009A23C1"/>
    <w:rsid w:val="009A3F44"/>
    <w:rsid w:val="009A6339"/>
    <w:rsid w:val="009B181F"/>
    <w:rsid w:val="009B6AB6"/>
    <w:rsid w:val="009C231B"/>
    <w:rsid w:val="009C2F70"/>
    <w:rsid w:val="009C65FA"/>
    <w:rsid w:val="009C6A61"/>
    <w:rsid w:val="009C7864"/>
    <w:rsid w:val="009D3720"/>
    <w:rsid w:val="009D41AA"/>
    <w:rsid w:val="009E56E1"/>
    <w:rsid w:val="009F06DE"/>
    <w:rsid w:val="009F550A"/>
    <w:rsid w:val="009F68C0"/>
    <w:rsid w:val="00A04706"/>
    <w:rsid w:val="00A04EE8"/>
    <w:rsid w:val="00A10003"/>
    <w:rsid w:val="00A12B63"/>
    <w:rsid w:val="00A13F19"/>
    <w:rsid w:val="00A13F2A"/>
    <w:rsid w:val="00A25130"/>
    <w:rsid w:val="00A3117D"/>
    <w:rsid w:val="00A34D1E"/>
    <w:rsid w:val="00A4195C"/>
    <w:rsid w:val="00A566E5"/>
    <w:rsid w:val="00A56BD2"/>
    <w:rsid w:val="00A57207"/>
    <w:rsid w:val="00A60F14"/>
    <w:rsid w:val="00A71466"/>
    <w:rsid w:val="00A74A34"/>
    <w:rsid w:val="00A77878"/>
    <w:rsid w:val="00A936E1"/>
    <w:rsid w:val="00AA0583"/>
    <w:rsid w:val="00AA58A0"/>
    <w:rsid w:val="00AB7D88"/>
    <w:rsid w:val="00AC15E4"/>
    <w:rsid w:val="00AD1CC5"/>
    <w:rsid w:val="00AD313B"/>
    <w:rsid w:val="00AE1E37"/>
    <w:rsid w:val="00AF10C3"/>
    <w:rsid w:val="00AF1322"/>
    <w:rsid w:val="00AF2D94"/>
    <w:rsid w:val="00AF3393"/>
    <w:rsid w:val="00AF406E"/>
    <w:rsid w:val="00AF4417"/>
    <w:rsid w:val="00B22FAD"/>
    <w:rsid w:val="00B23026"/>
    <w:rsid w:val="00B346A9"/>
    <w:rsid w:val="00B34F30"/>
    <w:rsid w:val="00B3506A"/>
    <w:rsid w:val="00B50A06"/>
    <w:rsid w:val="00B51DAA"/>
    <w:rsid w:val="00B75F77"/>
    <w:rsid w:val="00B803EE"/>
    <w:rsid w:val="00B923BB"/>
    <w:rsid w:val="00BA42C2"/>
    <w:rsid w:val="00BA46BA"/>
    <w:rsid w:val="00BA6BFC"/>
    <w:rsid w:val="00BA7ED7"/>
    <w:rsid w:val="00BC2A1E"/>
    <w:rsid w:val="00BD0FB0"/>
    <w:rsid w:val="00BE0783"/>
    <w:rsid w:val="00BF350F"/>
    <w:rsid w:val="00BF75E6"/>
    <w:rsid w:val="00C10E9D"/>
    <w:rsid w:val="00C233D7"/>
    <w:rsid w:val="00C278AA"/>
    <w:rsid w:val="00C31D8A"/>
    <w:rsid w:val="00C4017B"/>
    <w:rsid w:val="00C40B21"/>
    <w:rsid w:val="00C4137E"/>
    <w:rsid w:val="00C41EC5"/>
    <w:rsid w:val="00C44726"/>
    <w:rsid w:val="00C5017C"/>
    <w:rsid w:val="00C52401"/>
    <w:rsid w:val="00C61E83"/>
    <w:rsid w:val="00C64E86"/>
    <w:rsid w:val="00C71F8C"/>
    <w:rsid w:val="00C7305D"/>
    <w:rsid w:val="00C80712"/>
    <w:rsid w:val="00C81A3D"/>
    <w:rsid w:val="00C81BC0"/>
    <w:rsid w:val="00C82F3A"/>
    <w:rsid w:val="00CB6A3E"/>
    <w:rsid w:val="00CB744B"/>
    <w:rsid w:val="00CB7BA7"/>
    <w:rsid w:val="00CC3BB0"/>
    <w:rsid w:val="00CC6F90"/>
    <w:rsid w:val="00CD6259"/>
    <w:rsid w:val="00CE3492"/>
    <w:rsid w:val="00CE44F0"/>
    <w:rsid w:val="00CF7E47"/>
    <w:rsid w:val="00D13C2D"/>
    <w:rsid w:val="00D17039"/>
    <w:rsid w:val="00D208E7"/>
    <w:rsid w:val="00D27DD7"/>
    <w:rsid w:val="00D3089E"/>
    <w:rsid w:val="00D31234"/>
    <w:rsid w:val="00D37973"/>
    <w:rsid w:val="00D4088A"/>
    <w:rsid w:val="00D41F8B"/>
    <w:rsid w:val="00D439E8"/>
    <w:rsid w:val="00D456D6"/>
    <w:rsid w:val="00D51426"/>
    <w:rsid w:val="00D5242A"/>
    <w:rsid w:val="00D54989"/>
    <w:rsid w:val="00D6145E"/>
    <w:rsid w:val="00D6768A"/>
    <w:rsid w:val="00D805C8"/>
    <w:rsid w:val="00D936A9"/>
    <w:rsid w:val="00DA028E"/>
    <w:rsid w:val="00DA5D5A"/>
    <w:rsid w:val="00DB0CBF"/>
    <w:rsid w:val="00DB0EF2"/>
    <w:rsid w:val="00DB32F6"/>
    <w:rsid w:val="00DB5297"/>
    <w:rsid w:val="00DB7AF8"/>
    <w:rsid w:val="00DC0384"/>
    <w:rsid w:val="00DC2A9E"/>
    <w:rsid w:val="00DD7AF2"/>
    <w:rsid w:val="00DE3DC7"/>
    <w:rsid w:val="00DE5566"/>
    <w:rsid w:val="00DE7A12"/>
    <w:rsid w:val="00DF13CB"/>
    <w:rsid w:val="00E024AC"/>
    <w:rsid w:val="00E12E9E"/>
    <w:rsid w:val="00E139D3"/>
    <w:rsid w:val="00E17263"/>
    <w:rsid w:val="00E217E3"/>
    <w:rsid w:val="00E22DCC"/>
    <w:rsid w:val="00E24E25"/>
    <w:rsid w:val="00E305DD"/>
    <w:rsid w:val="00E3099B"/>
    <w:rsid w:val="00E311DE"/>
    <w:rsid w:val="00E31F01"/>
    <w:rsid w:val="00E32F8A"/>
    <w:rsid w:val="00E3417D"/>
    <w:rsid w:val="00E36358"/>
    <w:rsid w:val="00E36DA5"/>
    <w:rsid w:val="00E437DA"/>
    <w:rsid w:val="00E45842"/>
    <w:rsid w:val="00E63A26"/>
    <w:rsid w:val="00E66886"/>
    <w:rsid w:val="00E675AB"/>
    <w:rsid w:val="00E72F4D"/>
    <w:rsid w:val="00E805FF"/>
    <w:rsid w:val="00E80887"/>
    <w:rsid w:val="00E809E3"/>
    <w:rsid w:val="00E822E1"/>
    <w:rsid w:val="00E85BE9"/>
    <w:rsid w:val="00E861D9"/>
    <w:rsid w:val="00E86FF5"/>
    <w:rsid w:val="00E935CC"/>
    <w:rsid w:val="00E97050"/>
    <w:rsid w:val="00EA0D5E"/>
    <w:rsid w:val="00EA2BBF"/>
    <w:rsid w:val="00EE1647"/>
    <w:rsid w:val="00EE6584"/>
    <w:rsid w:val="00EE72C9"/>
    <w:rsid w:val="00EF261C"/>
    <w:rsid w:val="00EF32B2"/>
    <w:rsid w:val="00EF369A"/>
    <w:rsid w:val="00EF6780"/>
    <w:rsid w:val="00F0628C"/>
    <w:rsid w:val="00F068D9"/>
    <w:rsid w:val="00F07A2C"/>
    <w:rsid w:val="00F123E8"/>
    <w:rsid w:val="00F21A2F"/>
    <w:rsid w:val="00F21B82"/>
    <w:rsid w:val="00F25741"/>
    <w:rsid w:val="00F33D82"/>
    <w:rsid w:val="00F401BD"/>
    <w:rsid w:val="00F4033A"/>
    <w:rsid w:val="00F41BAD"/>
    <w:rsid w:val="00F41BC9"/>
    <w:rsid w:val="00F51FA8"/>
    <w:rsid w:val="00F5695A"/>
    <w:rsid w:val="00F57F49"/>
    <w:rsid w:val="00F635D4"/>
    <w:rsid w:val="00F63B3C"/>
    <w:rsid w:val="00F63BE5"/>
    <w:rsid w:val="00F749BD"/>
    <w:rsid w:val="00F853B4"/>
    <w:rsid w:val="00F9574E"/>
    <w:rsid w:val="00FA0335"/>
    <w:rsid w:val="00FB3477"/>
    <w:rsid w:val="00FB52BF"/>
    <w:rsid w:val="00FC5982"/>
    <w:rsid w:val="00FC640A"/>
    <w:rsid w:val="00FD0157"/>
    <w:rsid w:val="00FD1255"/>
    <w:rsid w:val="00FD2D53"/>
    <w:rsid w:val="00FE54B6"/>
    <w:rsid w:val="00FF2548"/>
    <w:rsid w:val="00FF5C3E"/>
    <w:rsid w:val="073159F9"/>
    <w:rsid w:val="07FD4D7E"/>
    <w:rsid w:val="0A9BDC40"/>
    <w:rsid w:val="0B5710C9"/>
    <w:rsid w:val="0F08228E"/>
    <w:rsid w:val="159BD6F6"/>
    <w:rsid w:val="15B80C4C"/>
    <w:rsid w:val="16497E6B"/>
    <w:rsid w:val="1C83E0B3"/>
    <w:rsid w:val="1E35F00C"/>
    <w:rsid w:val="20510982"/>
    <w:rsid w:val="2C017B9F"/>
    <w:rsid w:val="2F4AB164"/>
    <w:rsid w:val="30731651"/>
    <w:rsid w:val="37B68F35"/>
    <w:rsid w:val="3840F1FD"/>
    <w:rsid w:val="3A6FA4AA"/>
    <w:rsid w:val="416CAA58"/>
    <w:rsid w:val="41AF251A"/>
    <w:rsid w:val="425F6810"/>
    <w:rsid w:val="4373797E"/>
    <w:rsid w:val="43B9E88C"/>
    <w:rsid w:val="4DE9E936"/>
    <w:rsid w:val="4E7D2302"/>
    <w:rsid w:val="519D3043"/>
    <w:rsid w:val="59566FCE"/>
    <w:rsid w:val="5B9A1601"/>
    <w:rsid w:val="5D0D0C3A"/>
    <w:rsid w:val="5FD1607A"/>
    <w:rsid w:val="60DE1C2B"/>
    <w:rsid w:val="6718CB31"/>
    <w:rsid w:val="6C209E47"/>
    <w:rsid w:val="6EA50149"/>
    <w:rsid w:val="7554D9FD"/>
    <w:rsid w:val="77DF330B"/>
    <w:rsid w:val="7BAFFFEE"/>
    <w:rsid w:val="7D086D24"/>
    <w:rsid w:val="7F6D63C9"/>
    <w:rsid w:val="7F93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EABBB"/>
  <w15:docId w15:val="{292E5F7D-3D7B-47BF-8BFC-C053E8BB10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pacing w:after="120" w:line="276" w:lineRule="auto"/>
        <w:ind w:left="99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86C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2A45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A457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2A45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57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A4574"/>
    <w:rPr>
      <w:b/>
      <w:bCs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BE48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2EF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E2EF2"/>
  </w:style>
  <w:style w:type="paragraph" w:styleId="Stopka">
    <w:name w:val="footer"/>
    <w:basedOn w:val="Normalny"/>
    <w:link w:val="StopkaZnak"/>
    <w:uiPriority w:val="99"/>
    <w:unhideWhenUsed/>
    <w:rsid w:val="003E2EF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E2EF2"/>
  </w:style>
  <w:style w:type="paragraph" w:styleId="Normalny1" w:customStyle="1">
    <w:name w:val="Normalny1"/>
    <w:uiPriority w:val="99"/>
    <w:rsid w:val="00045B96"/>
    <w:pPr>
      <w:suppressAutoHyphens/>
      <w:textAlignment w:val="baseline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apple-converted-space" w:customStyle="1">
    <w:name w:val="apple-converted-space"/>
    <w:basedOn w:val="Domylnaczcionkaakapitu"/>
    <w:rsid w:val="009C482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023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A02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237"/>
    <w:rPr>
      <w:vertAlign w:val="superscript"/>
    </w:rPr>
  </w:style>
  <w:style w:type="numbering" w:styleId="Zaimportowanystyl1" w:customStyle="1">
    <w:name w:val="Zaimportowany styl 1"/>
    <w:rsid w:val="006F6F30"/>
  </w:style>
  <w:style w:type="numbering" w:styleId="Zaimportowanystyl3" w:customStyle="1">
    <w:name w:val="Zaimportowany styl 3"/>
    <w:rsid w:val="00002D20"/>
  </w:style>
  <w:style w:type="numbering" w:styleId="Zaimportowanystyl12" w:customStyle="1">
    <w:name w:val="Zaimportowany styl 12"/>
    <w:rsid w:val="00AB22F9"/>
  </w:style>
  <w:style w:type="numbering" w:styleId="Zaimportowanystyl14" w:customStyle="1">
    <w:name w:val="Zaimportowany styl 14"/>
    <w:rsid w:val="00AB22F9"/>
  </w:style>
  <w:style w:type="character" w:styleId="Hipercze">
    <w:name w:val="Hyperlink"/>
    <w:basedOn w:val="Domylnaczcionkaakapitu"/>
    <w:unhideWhenUsed/>
    <w:rsid w:val="00B70A49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70A49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35C"/>
    <w:rPr>
      <w:color w:val="808080"/>
      <w:shd w:val="clear" w:color="auto" w:fill="E6E6E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1" w:customStyle="1">
    <w:name w:val="Tabela - Siatka1"/>
    <w:basedOn w:val="Standardowy"/>
    <w:next w:val="Tabela-Siatka"/>
    <w:rsid w:val="00F63B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99"/>
    <w:rsid w:val="00F63B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F63B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prawka">
    <w:name w:val="Revision"/>
    <w:hidden/>
    <w:uiPriority w:val="99"/>
    <w:semiHidden/>
    <w:rsid w:val="000A1CB7"/>
    <w:pPr>
      <w:spacing w:after="0" w:line="240" w:lineRule="auto"/>
      <w:ind w:left="0" w:firstLine="0"/>
    </w:pPr>
  </w:style>
  <w:style w:type="character" w:styleId="AkapitzlistZnak" w:customStyle="1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9B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6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5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iuro@rigp.pl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biuro@rigp.p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VCZ8Sz8HvXo/0ezpeiT094HhmQ==">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CC6A7ED946D4E8046A04D323FAFB9" ma:contentTypeVersion="18" ma:contentTypeDescription="Utwórz nowy dokument." ma:contentTypeScope="" ma:versionID="b907388cb721ad3228bcc4a566f24232">
  <xsd:schema xmlns:xsd="http://www.w3.org/2001/XMLSchema" xmlns:xs="http://www.w3.org/2001/XMLSchema" xmlns:p="http://schemas.microsoft.com/office/2006/metadata/properties" xmlns:ns2="8fcb7ec4-49cb-420e-a5a5-67481848025b" xmlns:ns3="e88c702b-922b-41ce-8bf3-743d8abb9491" targetNamespace="http://schemas.microsoft.com/office/2006/metadata/properties" ma:root="true" ma:fieldsID="d3ff80f45af68fbb8df91a46821a466c" ns2:_="" ns3:_="">
    <xsd:import namespace="8fcb7ec4-49cb-420e-a5a5-67481848025b"/>
    <xsd:import namespace="e88c702b-922b-41ce-8bf3-743d8abb9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b7ec4-49cb-420e-a5a5-674818480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bdd3828-457c-4277-b35b-c2fd95d7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702b-922b-41ce-8bf3-743d8abb9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ba1b7d-19db-4247-9e7e-e93c9a7293e2}" ma:internalName="TaxCatchAll" ma:showField="CatchAllData" ma:web="e88c702b-922b-41ce-8bf3-743d8abb9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b7ec4-49cb-420e-a5a5-67481848025b">
      <Terms xmlns="http://schemas.microsoft.com/office/infopath/2007/PartnerControls"/>
    </lcf76f155ced4ddcb4097134ff3c332f>
    <TaxCatchAll xmlns="e88c702b-922b-41ce-8bf3-743d8abb949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7DBA2A-B1ED-45C1-AE95-E2BB82739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429C91-EE79-4666-99EB-16C872D258ED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406D986-FE9A-479A-87F6-76BEC36B6A42}"/>
</file>

<file path=customXml/itemProps5.xml><?xml version="1.0" encoding="utf-8"?>
<ds:datastoreItem xmlns:ds="http://schemas.openxmlformats.org/officeDocument/2006/customXml" ds:itemID="{09BEDA5D-43F8-4209-B257-1ACAE9F384B3}"/>
</file>

<file path=customXml/itemProps6.xml><?xml version="1.0" encoding="utf-8"?>
<ds:datastoreItem xmlns:ds="http://schemas.openxmlformats.org/officeDocument/2006/customXml" ds:itemID="{B8FB0A35-E55E-47A2-B00A-1D097211F6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Justyna Pawłowska</dc:creator>
  <lastModifiedBy>Paulina Stawicka</lastModifiedBy>
  <revision>4</revision>
  <lastPrinted>2024-08-27T10:43:00.0000000Z</lastPrinted>
  <dcterms:created xsi:type="dcterms:W3CDTF">2025-10-29T12:55:00.0000000Z</dcterms:created>
  <dcterms:modified xsi:type="dcterms:W3CDTF">2025-10-30T11:20:21.5112675Z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0x010100447CC6A7ED946D4E8046A04D323FAFB9</vt:lpwstr>
  </property>
  <property fmtid="{D5CDD505-2E9C-101B-9397-08002B2CF9AE}" pid="3" name="MediaServiceImageTags">
    <vt:lpwstr/>
  </property>
</Properties>
</file>